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6B4B" w14:textId="7F3D8B18" w:rsidR="00A60A96" w:rsidRPr="002061ED" w:rsidRDefault="00000000" w:rsidP="00552400">
      <w:pPr>
        <w:pStyle w:val="hmain"/>
        <w:tabs>
          <w:tab w:val="left" w:pos="2805"/>
          <w:tab w:val="center" w:pos="4513"/>
        </w:tabs>
        <w:rPr>
          <w:rFonts w:ascii="Calibri" w:hAnsi="Calibri" w:cs="Calibri"/>
          <w:b/>
          <w:color w:val="auto"/>
          <w:sz w:val="24"/>
          <w:szCs w:val="24"/>
        </w:rPr>
      </w:pPr>
      <w:sdt>
        <w:sdtPr>
          <w:rPr>
            <w:rFonts w:ascii="Calibri" w:hAnsi="Calibri" w:cs="Calibri"/>
            <w:b/>
            <w:color w:val="auto"/>
            <w:sz w:val="24"/>
            <w:szCs w:val="24"/>
          </w:rPr>
          <w:alias w:val="Name"/>
          <w:tag w:val="Name"/>
          <w:id w:val="-1524860330"/>
          <w:placeholder>
            <w:docPart w:val="DefaultPlaceholder_-1854013440"/>
          </w:placeholder>
        </w:sdtPr>
        <w:sdtContent>
          <w:r w:rsidR="00A07685" w:rsidRPr="002061ED">
            <w:rPr>
              <w:rFonts w:ascii="Calibri" w:hAnsi="Calibri" w:cs="Calibri"/>
              <w:b/>
              <w:color w:val="auto"/>
              <w:sz w:val="24"/>
              <w:szCs w:val="24"/>
            </w:rPr>
            <w:t>JAKE BROOKES</w:t>
          </w:r>
        </w:sdtContent>
      </w:sdt>
    </w:p>
    <w:sdt>
      <w:sdtPr>
        <w:rPr>
          <w:rFonts w:ascii="Calibri" w:hAnsi="Calibri" w:cs="Calibri"/>
          <w:color w:val="auto"/>
          <w:sz w:val="24"/>
          <w:szCs w:val="24"/>
        </w:rPr>
        <w:alias w:val="AddressBlock"/>
        <w:tag w:val="AddressBlock"/>
        <w:id w:val="-1961331933"/>
        <w:placeholder>
          <w:docPart w:val="DefaultPlaceholder_-1854013440"/>
        </w:placeholder>
      </w:sdtPr>
      <w:sdtContent>
        <w:p w14:paraId="6D184C0E" w14:textId="77777777" w:rsidR="00A9530D" w:rsidRPr="002061ED" w:rsidRDefault="00A9530D">
          <w:pPr>
            <w:rPr>
              <w:rFonts w:ascii="Calibri" w:hAnsi="Calibri" w:cs="Calibri"/>
              <w:color w:val="auto"/>
              <w:sz w:val="24"/>
              <w:szCs w:val="24"/>
            </w:rPr>
          </w:pPr>
          <w:r w:rsidRPr="002061ED">
            <w:rPr>
              <w:rFonts w:ascii="Calibri" w:hAnsi="Calibri" w:cs="Calibri"/>
              <w:color w:val="auto"/>
              <w:sz w:val="24"/>
              <w:szCs w:val="24"/>
            </w:rPr>
            <w:t>19 Windell Street</w:t>
          </w:r>
        </w:p>
        <w:p w14:paraId="3338EA6E" w14:textId="3CE65FC4" w:rsidR="00A9530D" w:rsidRPr="002061ED" w:rsidRDefault="00A9530D">
          <w:pPr>
            <w:rPr>
              <w:rFonts w:ascii="Calibri" w:hAnsi="Calibri" w:cs="Calibri"/>
              <w:color w:val="auto"/>
              <w:sz w:val="24"/>
              <w:szCs w:val="24"/>
            </w:rPr>
          </w:pPr>
          <w:r w:rsidRPr="002061ED">
            <w:rPr>
              <w:rFonts w:ascii="Calibri" w:hAnsi="Calibri" w:cs="Calibri"/>
              <w:color w:val="auto"/>
              <w:sz w:val="24"/>
              <w:szCs w:val="24"/>
            </w:rPr>
            <w:t>Mulb</w:t>
          </w:r>
          <w:r w:rsidR="00C32192" w:rsidRPr="002061ED">
            <w:rPr>
              <w:rFonts w:ascii="Calibri" w:hAnsi="Calibri" w:cs="Calibri"/>
              <w:color w:val="auto"/>
              <w:sz w:val="24"/>
              <w:szCs w:val="24"/>
            </w:rPr>
            <w:t>er</w:t>
          </w:r>
          <w:r w:rsidRPr="002061ED">
            <w:rPr>
              <w:rFonts w:ascii="Calibri" w:hAnsi="Calibri" w:cs="Calibri"/>
              <w:color w:val="auto"/>
              <w:sz w:val="24"/>
              <w:szCs w:val="24"/>
            </w:rPr>
            <w:t>ry Park</w:t>
          </w:r>
        </w:p>
        <w:p w14:paraId="7B161F47" w14:textId="77777777" w:rsidR="00A9530D" w:rsidRPr="002061ED" w:rsidRDefault="00A9530D">
          <w:pPr>
            <w:rPr>
              <w:rFonts w:ascii="Calibri" w:hAnsi="Calibri" w:cs="Calibri"/>
              <w:color w:val="auto"/>
              <w:sz w:val="24"/>
              <w:szCs w:val="24"/>
            </w:rPr>
          </w:pPr>
          <w:r w:rsidRPr="002061ED">
            <w:rPr>
              <w:rFonts w:ascii="Calibri" w:hAnsi="Calibri" w:cs="Calibri"/>
              <w:color w:val="auto"/>
              <w:sz w:val="24"/>
              <w:szCs w:val="24"/>
            </w:rPr>
            <w:t>Combe Down</w:t>
          </w:r>
        </w:p>
        <w:p w14:paraId="227E8A15" w14:textId="77777777" w:rsidR="005548D2" w:rsidRPr="002061ED" w:rsidRDefault="00A9530D">
          <w:pPr>
            <w:rPr>
              <w:rFonts w:ascii="Calibri" w:hAnsi="Calibri" w:cs="Calibri"/>
              <w:color w:val="auto"/>
              <w:sz w:val="24"/>
              <w:szCs w:val="24"/>
            </w:rPr>
          </w:pPr>
          <w:r w:rsidRPr="002061ED">
            <w:rPr>
              <w:rFonts w:ascii="Calibri" w:hAnsi="Calibri" w:cs="Calibri"/>
              <w:color w:val="auto"/>
              <w:sz w:val="24"/>
              <w:szCs w:val="24"/>
            </w:rPr>
            <w:t>Bath, BA2 5BG</w:t>
          </w:r>
        </w:p>
        <w:p w14:paraId="74A80C09" w14:textId="5247AB2C" w:rsidR="00C73F90" w:rsidRPr="002061ED" w:rsidRDefault="00000000">
          <w:pPr>
            <w:rPr>
              <w:rFonts w:ascii="Calibri" w:hAnsi="Calibri" w:cs="Calibri"/>
              <w:color w:val="auto"/>
              <w:sz w:val="24"/>
              <w:szCs w:val="24"/>
            </w:rPr>
          </w:pPr>
        </w:p>
      </w:sdtContent>
    </w:sdt>
    <w:p w14:paraId="6DE2B5C5" w14:textId="69792F7F" w:rsidR="007C0A55" w:rsidRPr="002061ED" w:rsidRDefault="00000000" w:rsidP="007C0A55">
      <w:pPr>
        <w:rPr>
          <w:rFonts w:ascii="Calibri" w:hAnsi="Calibri" w:cs="Calibri"/>
          <w:color w:val="auto"/>
          <w:sz w:val="24"/>
          <w:szCs w:val="24"/>
        </w:rPr>
      </w:pPr>
      <w:sdt>
        <w:sdtPr>
          <w:rPr>
            <w:rFonts w:ascii="Calibri" w:hAnsi="Calibri" w:cs="Calibri"/>
            <w:color w:val="auto"/>
            <w:sz w:val="24"/>
            <w:szCs w:val="24"/>
          </w:rPr>
          <w:alias w:val="PhoneNumber"/>
          <w:tag w:val="PhoneNumber"/>
          <w:id w:val="1587186675"/>
          <w:placeholder>
            <w:docPart w:val="DefaultPlaceholder_-1854013440"/>
          </w:placeholder>
        </w:sdtPr>
        <w:sdtContent>
          <w:r w:rsidR="001E0CB5" w:rsidRPr="002061ED">
            <w:rPr>
              <w:rFonts w:ascii="Calibri" w:hAnsi="Calibri" w:cs="Calibri"/>
              <w:color w:val="auto"/>
              <w:sz w:val="24"/>
              <w:szCs w:val="24"/>
            </w:rPr>
            <w:t>07740004599</w:t>
          </w:r>
        </w:sdtContent>
      </w:sdt>
      <w:r w:rsidR="0093695C" w:rsidRPr="002061ED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867A4" w:rsidRPr="002061ED">
        <w:rPr>
          <w:rFonts w:ascii="Calibri" w:hAnsi="Calibri" w:cs="Calibri"/>
          <w:color w:val="auto"/>
          <w:sz w:val="24"/>
          <w:szCs w:val="24"/>
        </w:rPr>
        <w:t xml:space="preserve">• </w:t>
      </w:r>
      <w:sdt>
        <w:sdtPr>
          <w:rPr>
            <w:rFonts w:ascii="Calibri" w:hAnsi="Calibri" w:cs="Calibri"/>
            <w:color w:val="auto"/>
            <w:sz w:val="24"/>
            <w:szCs w:val="24"/>
          </w:rPr>
          <w:alias w:val="Email"/>
          <w:tag w:val="Email"/>
          <w:id w:val="997546697"/>
          <w:placeholder>
            <w:docPart w:val="DefaultPlaceholder_-1854013440"/>
          </w:placeholder>
        </w:sdtPr>
        <w:sdtContent>
          <w:commentRangeStart w:id="0"/>
          <w:r w:rsidR="001E0CB5" w:rsidRPr="002061ED">
            <w:rPr>
              <w:rFonts w:ascii="Calibri" w:hAnsi="Calibri" w:cs="Calibri"/>
              <w:color w:val="auto"/>
              <w:sz w:val="24"/>
              <w:szCs w:val="24"/>
            </w:rPr>
            <w:t>brookesy48@gmail.com</w:t>
          </w:r>
          <w:commentRangeEnd w:id="0"/>
          <w:r w:rsidR="00462853" w:rsidRPr="002061ED">
            <w:rPr>
              <w:rStyle w:val="CommentReference"/>
              <w:rFonts w:ascii="Calibri" w:hAnsi="Calibri" w:cs="Calibri"/>
              <w:sz w:val="24"/>
              <w:szCs w:val="24"/>
            </w:rPr>
            <w:commentReference w:id="0"/>
          </w:r>
        </w:sdtContent>
      </w:sdt>
    </w:p>
    <w:p w14:paraId="2D643430" w14:textId="73F8424D" w:rsidR="007C0A55" w:rsidRPr="002061ED" w:rsidRDefault="004B1D85" w:rsidP="007C0A55">
      <w:pPr>
        <w:rPr>
          <w:rFonts w:ascii="Calibri" w:hAnsi="Calibri" w:cs="Calibri"/>
          <w:color w:val="auto"/>
          <w:sz w:val="24"/>
          <w:szCs w:val="24"/>
        </w:rPr>
      </w:pPr>
      <w:r w:rsidRPr="002061ED">
        <w:rPr>
          <w:rFonts w:ascii="Calibri" w:hAnsi="Calibri" w:cs="Calibri"/>
          <w:sz w:val="24"/>
          <w:szCs w:val="24"/>
        </w:rPr>
        <w:t xml:space="preserve">I have a full driving licence and </w:t>
      </w:r>
      <w:r w:rsidR="00B4550F">
        <w:rPr>
          <w:rFonts w:ascii="Calibri" w:hAnsi="Calibri" w:cs="Calibri"/>
          <w:sz w:val="24"/>
          <w:szCs w:val="24"/>
        </w:rPr>
        <w:t>access to a personal car.</w:t>
      </w:r>
    </w:p>
    <w:sdt>
      <w:sdtPr>
        <w:rPr>
          <w:rFonts w:ascii="Calibri" w:eastAsia="Times New Roman" w:hAnsi="Calibri" w:cs="Calibri"/>
          <w:b w:val="0"/>
          <w:iCs w:val="0"/>
          <w:color w:val="000000" w:themeColor="text1"/>
          <w:sz w:val="24"/>
          <w:szCs w:val="24"/>
          <w:lang w:eastAsia="en-US"/>
        </w:rPr>
        <w:alias w:val="PersonalStatementContainer"/>
        <w:tag w:val="PersonalStatementContainer"/>
        <w:id w:val="-61952825"/>
        <w:placeholder>
          <w:docPart w:val="DefaultPlaceholder_-1854013440"/>
        </w:placeholder>
      </w:sdtPr>
      <w:sdtEndPr>
        <w:rPr>
          <w:rFonts w:eastAsiaTheme="minorHAnsi"/>
          <w:color w:val="222E39"/>
        </w:rPr>
      </w:sdtEndPr>
      <w:sdtContent>
        <w:sdt>
          <w:sdtPr>
            <w:rPr>
              <w:rFonts w:ascii="Calibri" w:eastAsia="Times New Roman" w:hAnsi="Calibri" w:cs="Calibri"/>
              <w:b w:val="0"/>
              <w:iCs w:val="0"/>
              <w:color w:val="000000" w:themeColor="text1"/>
              <w:sz w:val="24"/>
              <w:szCs w:val="24"/>
              <w:lang w:eastAsia="en-US"/>
            </w:rPr>
            <w:alias w:val="PersonalStatementHeader"/>
            <w:tag w:val="PersonalStatementHeader"/>
            <w:id w:val="755720577"/>
            <w:placeholder>
              <w:docPart w:val="DefaultPlaceholder_-1854013440"/>
            </w:placeholder>
          </w:sdtPr>
          <w:sdtEndPr>
            <w:rPr>
              <w:rFonts w:eastAsiaTheme="minorHAnsi"/>
              <w:color w:val="222E39"/>
            </w:rPr>
          </w:sdtEndPr>
          <w:sdtContent>
            <w:p w14:paraId="7832E562" w14:textId="06787AC2" w:rsidR="007C0A55" w:rsidRPr="002061ED" w:rsidRDefault="007C0A55" w:rsidP="007C0A55">
              <w:pPr>
                <w:pStyle w:val="titleparagraph"/>
                <w:rPr>
                  <w:rFonts w:ascii="Calibri" w:eastAsia="Times New Roman" w:hAnsi="Calibri" w:cs="Calibri"/>
                  <w:color w:val="000000" w:themeColor="text1"/>
                  <w:sz w:val="24"/>
                  <w:szCs w:val="24"/>
                </w:rPr>
              </w:pPr>
            </w:p>
            <w:p w14:paraId="5396D989" w14:textId="77777777" w:rsidR="007C0A55" w:rsidRPr="002061ED" w:rsidRDefault="00B967F7" w:rsidP="007C0A55">
              <w:pPr>
                <w:rPr>
                  <w:rFonts w:ascii="Calibri" w:hAnsi="Calibri" w:cs="Calibri"/>
                  <w:sz w:val="24"/>
                  <w:szCs w:val="24"/>
                </w:rPr>
              </w:pPr>
              <w:r w:rsidRPr="00B967F7">
                <w:rPr>
                  <w:rFonts w:ascii="Calibri" w:hAnsi="Calibri" w:cs="Calibri"/>
                  <w:noProof/>
                  <w:sz w:val="24"/>
                  <w:szCs w:val="24"/>
                </w:rPr>
                <w:pict w14:anchorId="7438957F">
                  <v:rect id="_x0000_i1027" alt="" style="width:451.3pt;height:2pt;mso-width-percent:0;mso-height-percent:0;mso-width-percent:0;mso-height-percent:0" o:hralign="center" o:hrstd="t" o:hrnoshade="t" o:hr="t" fillcolor="black [3213]" stroked="f"/>
                </w:pict>
              </w:r>
            </w:p>
          </w:sdtContent>
        </w:sdt>
        <w:p w14:paraId="5D243D33" w14:textId="77777777" w:rsidR="007C0A55" w:rsidRPr="002061ED" w:rsidRDefault="007C0A55" w:rsidP="007C0A55">
          <w:pPr>
            <w:spacing w:line="276" w:lineRule="auto"/>
            <w:jc w:val="both"/>
            <w:rPr>
              <w:rFonts w:ascii="Calibri" w:hAnsi="Calibri" w:cs="Calibri"/>
              <w:sz w:val="24"/>
              <w:szCs w:val="24"/>
              <w:lang w:eastAsia="en-GB"/>
            </w:rPr>
          </w:pPr>
        </w:p>
        <w:p w14:paraId="267D4D1A" w14:textId="16E08FBC" w:rsidR="007F6579" w:rsidRPr="002061ED" w:rsidRDefault="0048528F" w:rsidP="005548D2">
          <w:pPr>
            <w:spacing w:line="276" w:lineRule="auto"/>
            <w:jc w:val="left"/>
            <w:rPr>
              <w:rFonts w:ascii="Calibri" w:hAnsi="Calibri" w:cs="Calibri"/>
              <w:sz w:val="24"/>
              <w:szCs w:val="24"/>
            </w:rPr>
          </w:pPr>
          <w:r w:rsidRPr="002061ED">
            <w:rPr>
              <w:rFonts w:ascii="Calibri" w:hAnsi="Calibri" w:cs="Calibri"/>
              <w:sz w:val="24"/>
              <w:szCs w:val="24"/>
            </w:rPr>
            <w:t>My name is Jake Brookes</w:t>
          </w:r>
          <w:r w:rsidR="002061ED">
            <w:rPr>
              <w:rFonts w:ascii="Calibri" w:hAnsi="Calibri" w:cs="Calibri"/>
              <w:sz w:val="24"/>
              <w:szCs w:val="24"/>
            </w:rPr>
            <w:t>,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</w:t>
          </w:r>
          <w:r w:rsidR="00462853" w:rsidRPr="002061ED">
            <w:rPr>
              <w:rFonts w:ascii="Calibri" w:hAnsi="Calibri" w:cs="Calibri"/>
              <w:sz w:val="24"/>
              <w:szCs w:val="24"/>
            </w:rPr>
            <w:t>and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</w:t>
          </w:r>
          <w:r w:rsidR="007F6579" w:rsidRPr="002061ED">
            <w:rPr>
              <w:rFonts w:ascii="Calibri" w:hAnsi="Calibri" w:cs="Calibri"/>
              <w:sz w:val="24"/>
              <w:szCs w:val="24"/>
            </w:rPr>
            <w:t xml:space="preserve">I </w:t>
          </w:r>
          <w:r w:rsidR="00C32192" w:rsidRPr="002061ED">
            <w:rPr>
              <w:rFonts w:ascii="Calibri" w:hAnsi="Calibri" w:cs="Calibri"/>
              <w:sz w:val="24"/>
              <w:szCs w:val="24"/>
            </w:rPr>
            <w:t>am currently studying for a</w:t>
          </w:r>
          <w:r w:rsidR="007F6579" w:rsidRPr="002061ED">
            <w:rPr>
              <w:rFonts w:ascii="Calibri" w:hAnsi="Calibri" w:cs="Calibri"/>
              <w:sz w:val="24"/>
              <w:szCs w:val="24"/>
            </w:rPr>
            <w:t xml:space="preserve"> </w:t>
          </w:r>
          <w:r w:rsidR="00462853" w:rsidRPr="002061ED">
            <w:rPr>
              <w:rFonts w:ascii="Calibri" w:hAnsi="Calibri" w:cs="Calibri"/>
              <w:sz w:val="24"/>
              <w:szCs w:val="24"/>
            </w:rPr>
            <w:t xml:space="preserve">BSc </w:t>
          </w:r>
          <w:r w:rsidR="007F6579" w:rsidRPr="002061ED">
            <w:rPr>
              <w:rFonts w:ascii="Calibri" w:hAnsi="Calibri" w:cs="Calibri"/>
              <w:sz w:val="24"/>
              <w:szCs w:val="24"/>
            </w:rPr>
            <w:t>degree in Performance Rugby Coaching with a special interest in Sports Analysis</w:t>
          </w:r>
          <w:r w:rsidR="0028633B" w:rsidRPr="002061ED">
            <w:rPr>
              <w:rFonts w:ascii="Calibri" w:hAnsi="Calibri" w:cs="Calibri"/>
              <w:sz w:val="24"/>
              <w:szCs w:val="24"/>
            </w:rPr>
            <w:t xml:space="preserve"> at </w:t>
          </w:r>
          <w:r w:rsidR="006A5951">
            <w:rPr>
              <w:rFonts w:ascii="Calibri" w:hAnsi="Calibri" w:cs="Calibri"/>
              <w:sz w:val="24"/>
              <w:szCs w:val="24"/>
            </w:rPr>
            <w:t xml:space="preserve">the </w:t>
          </w:r>
          <w:r w:rsidR="0028633B" w:rsidRPr="002061ED">
            <w:rPr>
              <w:rFonts w:ascii="Calibri" w:hAnsi="Calibri" w:cs="Calibri"/>
              <w:sz w:val="24"/>
              <w:szCs w:val="24"/>
            </w:rPr>
            <w:t>University of South Wales</w:t>
          </w:r>
          <w:r w:rsidR="007F6579" w:rsidRPr="002061ED">
            <w:rPr>
              <w:rFonts w:ascii="Calibri" w:hAnsi="Calibri" w:cs="Calibri"/>
              <w:sz w:val="24"/>
              <w:szCs w:val="24"/>
            </w:rPr>
            <w:t xml:space="preserve">.  In addition to my </w:t>
          </w:r>
          <w:r w:rsidR="0028633B" w:rsidRPr="002061ED">
            <w:rPr>
              <w:rFonts w:ascii="Calibri" w:hAnsi="Calibri" w:cs="Calibri"/>
              <w:sz w:val="24"/>
              <w:szCs w:val="24"/>
            </w:rPr>
            <w:t>lectures,</w:t>
          </w:r>
          <w:r w:rsidR="007F6579" w:rsidRPr="002061ED">
            <w:rPr>
              <w:rFonts w:ascii="Calibri" w:hAnsi="Calibri" w:cs="Calibri"/>
              <w:sz w:val="24"/>
              <w:szCs w:val="24"/>
            </w:rPr>
            <w:t xml:space="preserve"> I have been </w:t>
          </w:r>
          <w:r w:rsidR="00462853" w:rsidRPr="002061ED">
            <w:rPr>
              <w:rFonts w:ascii="Calibri" w:hAnsi="Calibri" w:cs="Calibri"/>
              <w:sz w:val="24"/>
              <w:szCs w:val="24"/>
            </w:rPr>
            <w:t>undertaking practical placements as a performance analyst</w:t>
          </w:r>
          <w:r w:rsidR="007F6579" w:rsidRPr="002061ED">
            <w:rPr>
              <w:rFonts w:ascii="Calibri" w:hAnsi="Calibri" w:cs="Calibri"/>
              <w:sz w:val="24"/>
              <w:szCs w:val="24"/>
            </w:rPr>
            <w:t xml:space="preserve"> with Cardiff Blues </w:t>
          </w:r>
          <w:r w:rsidR="00462853" w:rsidRPr="002061ED">
            <w:rPr>
              <w:rFonts w:ascii="Calibri" w:hAnsi="Calibri" w:cs="Calibri"/>
              <w:sz w:val="24"/>
              <w:szCs w:val="24"/>
            </w:rPr>
            <w:t xml:space="preserve">U18s </w:t>
          </w:r>
          <w:r w:rsidR="007F6579" w:rsidRPr="002061ED">
            <w:rPr>
              <w:rFonts w:ascii="Calibri" w:hAnsi="Calibri" w:cs="Calibri"/>
              <w:sz w:val="24"/>
              <w:szCs w:val="24"/>
            </w:rPr>
            <w:t>and Pontypridd Rugby Club</w:t>
          </w:r>
          <w:ins w:id="1" w:author="Ioan Paval" w:date="2021-05-29T13:10:00Z">
            <w:r w:rsidR="00462853" w:rsidRPr="002061ED">
              <w:rPr>
                <w:rFonts w:ascii="Calibri" w:hAnsi="Calibri" w:cs="Calibri"/>
                <w:sz w:val="24"/>
                <w:szCs w:val="24"/>
              </w:rPr>
              <w:t>.</w:t>
            </w:r>
          </w:ins>
        </w:p>
        <w:p w14:paraId="175A75DF" w14:textId="77777777" w:rsidR="007F6579" w:rsidRPr="002061ED" w:rsidRDefault="007F6579" w:rsidP="005548D2">
          <w:pPr>
            <w:spacing w:line="276" w:lineRule="auto"/>
            <w:jc w:val="left"/>
            <w:rPr>
              <w:rFonts w:ascii="Calibri" w:hAnsi="Calibri" w:cs="Calibri"/>
              <w:sz w:val="24"/>
              <w:szCs w:val="24"/>
            </w:rPr>
          </w:pPr>
        </w:p>
        <w:p w14:paraId="76B09117" w14:textId="74008BF7" w:rsidR="00323F11" w:rsidRPr="002061ED" w:rsidRDefault="0048528F" w:rsidP="005548D2">
          <w:pPr>
            <w:spacing w:line="276" w:lineRule="auto"/>
            <w:jc w:val="left"/>
            <w:rPr>
              <w:rFonts w:ascii="Calibri" w:hAnsi="Calibri" w:cs="Calibri"/>
              <w:sz w:val="24"/>
              <w:szCs w:val="24"/>
            </w:rPr>
          </w:pPr>
          <w:r w:rsidRPr="002061ED">
            <w:rPr>
              <w:rFonts w:ascii="Calibri" w:hAnsi="Calibri" w:cs="Calibri"/>
              <w:sz w:val="24"/>
              <w:szCs w:val="24"/>
            </w:rPr>
            <w:t>I ha</w:t>
          </w:r>
          <w:r w:rsidR="009F35BD" w:rsidRPr="002061ED">
            <w:rPr>
              <w:rFonts w:ascii="Calibri" w:hAnsi="Calibri" w:cs="Calibri"/>
              <w:sz w:val="24"/>
              <w:szCs w:val="24"/>
            </w:rPr>
            <w:t>ve an enhanced DBS check and before University I took every opportunity to gain experience in rugby coaching and performance</w:t>
          </w:r>
          <w:r w:rsidR="004B1D85" w:rsidRPr="002061ED">
            <w:rPr>
              <w:rFonts w:ascii="Calibri" w:hAnsi="Calibri" w:cs="Calibri"/>
              <w:sz w:val="24"/>
              <w:szCs w:val="24"/>
            </w:rPr>
            <w:t xml:space="preserve"> with a particular focus on performance analysis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. </w:t>
          </w:r>
          <w:r w:rsidR="004B1D85" w:rsidRPr="002061ED">
            <w:rPr>
              <w:rFonts w:ascii="Calibri" w:hAnsi="Calibri" w:cs="Calibri"/>
              <w:sz w:val="24"/>
              <w:szCs w:val="24"/>
            </w:rPr>
            <w:t>From a coaching point of view, t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he first </w:t>
          </w:r>
          <w:r w:rsidR="009F35BD" w:rsidRPr="002061ED">
            <w:rPr>
              <w:rFonts w:ascii="Calibri" w:hAnsi="Calibri" w:cs="Calibri"/>
              <w:sz w:val="24"/>
              <w:szCs w:val="24"/>
            </w:rPr>
            <w:t>opportunity came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in 2017 to work with children at the Paul Hull Academy and the second time as part of my </w:t>
          </w:r>
          <w:r w:rsidR="009F35BD" w:rsidRPr="002061ED">
            <w:rPr>
              <w:rFonts w:ascii="Calibri" w:hAnsi="Calibri" w:cs="Calibri"/>
              <w:sz w:val="24"/>
              <w:szCs w:val="24"/>
            </w:rPr>
            <w:t>gap year coaching role in Malaysia.  I am passionate about</w:t>
          </w:r>
          <w:r w:rsidR="004B1D85" w:rsidRPr="002061ED">
            <w:rPr>
              <w:rFonts w:ascii="Calibri" w:hAnsi="Calibri" w:cs="Calibri"/>
              <w:sz w:val="24"/>
              <w:szCs w:val="24"/>
            </w:rPr>
            <w:t xml:space="preserve"> Rugby Union and Rugby League, </w:t>
          </w:r>
          <w:r w:rsidR="009F35BD" w:rsidRPr="002061ED">
            <w:rPr>
              <w:rFonts w:ascii="Calibri" w:hAnsi="Calibri" w:cs="Calibri"/>
              <w:sz w:val="24"/>
              <w:szCs w:val="24"/>
            </w:rPr>
            <w:t xml:space="preserve">in particular </w:t>
          </w:r>
          <w:r w:rsidR="004B1D85" w:rsidRPr="002061ED">
            <w:rPr>
              <w:rFonts w:ascii="Calibri" w:hAnsi="Calibri" w:cs="Calibri"/>
              <w:sz w:val="24"/>
              <w:szCs w:val="24"/>
            </w:rPr>
            <w:t xml:space="preserve">coaching, analysing </w:t>
          </w:r>
          <w:r w:rsidR="009F35BD" w:rsidRPr="002061ED">
            <w:rPr>
              <w:rFonts w:ascii="Calibri" w:hAnsi="Calibri" w:cs="Calibri"/>
              <w:sz w:val="24"/>
              <w:szCs w:val="24"/>
            </w:rPr>
            <w:t>and supporting the improvement of individual players</w:t>
          </w:r>
          <w:r w:rsidR="004B1D85" w:rsidRPr="002061ED">
            <w:rPr>
              <w:rFonts w:ascii="Calibri" w:hAnsi="Calibri" w:cs="Calibri"/>
              <w:sz w:val="24"/>
              <w:szCs w:val="24"/>
            </w:rPr>
            <w:t xml:space="preserve"> and collective teams.</w:t>
          </w:r>
          <w:r w:rsidRPr="002061ED">
            <w:rPr>
              <w:rFonts w:ascii="Calibri" w:hAnsi="Calibri" w:cs="Calibri"/>
              <w:sz w:val="24"/>
              <w:szCs w:val="24"/>
            </w:rPr>
            <w:br/>
          </w:r>
          <w:r w:rsidRPr="002061ED">
            <w:rPr>
              <w:rFonts w:ascii="Calibri" w:hAnsi="Calibri" w:cs="Calibri"/>
              <w:sz w:val="24"/>
              <w:szCs w:val="24"/>
            </w:rPr>
            <w:br/>
            <w:t>I attended Prior Park College in Bath where I was a Sports Scholar and played regular first team rugby</w:t>
          </w:r>
          <w:r w:rsidR="004B1D85" w:rsidRPr="002061ED">
            <w:rPr>
              <w:rFonts w:ascii="Calibri" w:hAnsi="Calibri" w:cs="Calibri"/>
              <w:sz w:val="24"/>
              <w:szCs w:val="24"/>
            </w:rPr>
            <w:t xml:space="preserve"> union and rugby league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for my school and Bath Youth Rugby.</w:t>
          </w:r>
          <w:r w:rsidRPr="002061ED">
            <w:rPr>
              <w:rFonts w:ascii="Calibri" w:hAnsi="Calibri" w:cs="Calibri"/>
              <w:sz w:val="24"/>
              <w:szCs w:val="24"/>
            </w:rPr>
            <w:br/>
          </w:r>
          <w:r w:rsidRPr="002061ED">
            <w:rPr>
              <w:rFonts w:ascii="Calibri" w:hAnsi="Calibri" w:cs="Calibri"/>
              <w:sz w:val="24"/>
              <w:szCs w:val="24"/>
            </w:rPr>
            <w:br/>
          </w:r>
          <w:r w:rsidR="009F35BD" w:rsidRPr="002061ED">
            <w:rPr>
              <w:rFonts w:ascii="Calibri" w:hAnsi="Calibri" w:cs="Calibri"/>
              <w:sz w:val="24"/>
              <w:szCs w:val="24"/>
            </w:rPr>
            <w:t>In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August 2019</w:t>
          </w:r>
          <w:r w:rsidR="004B1D85" w:rsidRPr="002061ED">
            <w:rPr>
              <w:rFonts w:ascii="Calibri" w:hAnsi="Calibri" w:cs="Calibri"/>
              <w:sz w:val="24"/>
              <w:szCs w:val="24"/>
            </w:rPr>
            <w:t>,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I </w:t>
          </w:r>
          <w:r w:rsidR="009F35BD" w:rsidRPr="002061ED">
            <w:rPr>
              <w:rFonts w:ascii="Calibri" w:hAnsi="Calibri" w:cs="Calibri"/>
              <w:sz w:val="24"/>
              <w:szCs w:val="24"/>
            </w:rPr>
            <w:t xml:space="preserve">was offered 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a Gap Assistant </w:t>
          </w:r>
          <w:r w:rsidR="009F35BD" w:rsidRPr="002061ED">
            <w:rPr>
              <w:rFonts w:ascii="Calibri" w:hAnsi="Calibri" w:cs="Calibri"/>
              <w:sz w:val="24"/>
              <w:szCs w:val="24"/>
            </w:rPr>
            <w:t xml:space="preserve">role </w:t>
          </w:r>
          <w:r w:rsidRPr="002061ED">
            <w:rPr>
              <w:rFonts w:ascii="Calibri" w:hAnsi="Calibri" w:cs="Calibri"/>
              <w:sz w:val="24"/>
              <w:szCs w:val="24"/>
            </w:rPr>
            <w:t>in the Sports Department at King Henry VIII International School in Kuala Lumpur, Malaysia.</w:t>
          </w:r>
          <w:r w:rsidRPr="002061ED">
            <w:rPr>
              <w:rFonts w:ascii="Calibri" w:hAnsi="Calibri" w:cs="Calibri"/>
              <w:sz w:val="24"/>
              <w:szCs w:val="24"/>
            </w:rPr>
            <w:br/>
          </w:r>
          <w:r w:rsidRPr="002061ED">
            <w:rPr>
              <w:rFonts w:ascii="Calibri" w:hAnsi="Calibri" w:cs="Calibri"/>
              <w:sz w:val="24"/>
              <w:szCs w:val="24"/>
            </w:rPr>
            <w:br/>
            <w:t xml:space="preserve">I also played rugby for Kuala Lumpur Tigers and achieved my Level </w:t>
          </w:r>
          <w:r w:rsidR="00010783">
            <w:rPr>
              <w:rFonts w:ascii="Calibri" w:hAnsi="Calibri" w:cs="Calibri"/>
              <w:sz w:val="24"/>
              <w:szCs w:val="24"/>
            </w:rPr>
            <w:t xml:space="preserve">2 </w:t>
          </w:r>
          <w:r w:rsidRPr="002061ED">
            <w:rPr>
              <w:rFonts w:ascii="Calibri" w:hAnsi="Calibri" w:cs="Calibri"/>
              <w:sz w:val="24"/>
              <w:szCs w:val="24"/>
            </w:rPr>
            <w:t>Coaching as part of the Leicester Tigers Academy in Kuala Lumpur</w:t>
          </w:r>
          <w:r w:rsidR="00010783">
            <w:rPr>
              <w:rFonts w:ascii="Calibri" w:hAnsi="Calibri" w:cs="Calibri"/>
              <w:sz w:val="24"/>
              <w:szCs w:val="24"/>
            </w:rPr>
            <w:t xml:space="preserve"> and my time at University of South Wales.</w:t>
          </w:r>
          <w:r w:rsidRPr="002061ED">
            <w:rPr>
              <w:rFonts w:ascii="Calibri" w:hAnsi="Calibri" w:cs="Calibri"/>
              <w:sz w:val="24"/>
              <w:szCs w:val="24"/>
            </w:rPr>
            <w:br/>
          </w:r>
          <w:r w:rsidRPr="002061ED">
            <w:rPr>
              <w:rFonts w:ascii="Calibri" w:hAnsi="Calibri" w:cs="Calibri"/>
              <w:sz w:val="24"/>
              <w:szCs w:val="24"/>
            </w:rPr>
            <w:br/>
            <w:t xml:space="preserve">I am very keen on fitness and recently ran the Kuala Lumpur half marathon.  I have travelled extensively and particularly enjoyed my time in Thailand, Vietnam, Singapore, </w:t>
          </w:r>
          <w:r w:rsidR="0028633B" w:rsidRPr="002061ED">
            <w:rPr>
              <w:rFonts w:ascii="Calibri" w:hAnsi="Calibri" w:cs="Calibri"/>
              <w:sz w:val="24"/>
              <w:szCs w:val="24"/>
            </w:rPr>
            <w:t xml:space="preserve">China, </w:t>
          </w:r>
          <w:r w:rsidRPr="002061ED">
            <w:rPr>
              <w:rFonts w:ascii="Calibri" w:hAnsi="Calibri" w:cs="Calibri"/>
              <w:sz w:val="24"/>
              <w:szCs w:val="24"/>
            </w:rPr>
            <w:t>Canada, USA and other European countries.</w:t>
          </w:r>
          <w:r w:rsidRPr="002061ED">
            <w:rPr>
              <w:rFonts w:ascii="Calibri" w:hAnsi="Calibri" w:cs="Calibri"/>
              <w:sz w:val="24"/>
              <w:szCs w:val="24"/>
            </w:rPr>
            <w:br/>
          </w:r>
          <w:r w:rsidRPr="002061ED">
            <w:rPr>
              <w:rFonts w:ascii="Calibri" w:hAnsi="Calibri" w:cs="Calibri"/>
              <w:sz w:val="24"/>
              <w:szCs w:val="24"/>
            </w:rPr>
            <w:br/>
            <w:t xml:space="preserve">I am </w:t>
          </w:r>
          <w:r w:rsidR="00B44C94" w:rsidRPr="002061ED">
            <w:rPr>
              <w:rFonts w:ascii="Calibri" w:hAnsi="Calibri" w:cs="Calibri"/>
              <w:sz w:val="24"/>
              <w:szCs w:val="24"/>
            </w:rPr>
            <w:t xml:space="preserve">a 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very independent, </w:t>
          </w:r>
          <w:r w:rsidR="00B44C94" w:rsidRPr="002061ED">
            <w:rPr>
              <w:rFonts w:ascii="Calibri" w:hAnsi="Calibri" w:cs="Calibri"/>
              <w:sz w:val="24"/>
              <w:szCs w:val="24"/>
            </w:rPr>
            <w:t>hardworking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</w:t>
          </w:r>
          <w:r w:rsidR="00B44C94" w:rsidRPr="002061ED">
            <w:rPr>
              <w:rFonts w:ascii="Calibri" w:hAnsi="Calibri" w:cs="Calibri"/>
              <w:sz w:val="24"/>
              <w:szCs w:val="24"/>
            </w:rPr>
            <w:t xml:space="preserve">individual, 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and </w:t>
          </w:r>
          <w:r w:rsidR="00B44C94" w:rsidRPr="002061ED">
            <w:rPr>
              <w:rFonts w:ascii="Calibri" w:hAnsi="Calibri" w:cs="Calibri"/>
              <w:sz w:val="24"/>
              <w:szCs w:val="24"/>
            </w:rPr>
            <w:t>I thrive when working in team environments.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I am reliable, friendly and able to provide excellent references from my pervious work experience.</w:t>
          </w:r>
          <w:r w:rsidRPr="002061ED">
            <w:rPr>
              <w:rFonts w:ascii="Calibri" w:hAnsi="Calibri" w:cs="Calibri"/>
              <w:sz w:val="24"/>
              <w:szCs w:val="24"/>
            </w:rPr>
            <w:br/>
          </w:r>
          <w:r w:rsidRPr="002061ED">
            <w:rPr>
              <w:rFonts w:ascii="Calibri" w:hAnsi="Calibri" w:cs="Calibri"/>
              <w:sz w:val="24"/>
              <w:szCs w:val="24"/>
            </w:rPr>
            <w:br/>
          </w:r>
          <w:r w:rsidRPr="002061ED">
            <w:rPr>
              <w:rFonts w:ascii="Calibri" w:hAnsi="Calibri" w:cs="Calibri"/>
              <w:sz w:val="24"/>
              <w:szCs w:val="24"/>
            </w:rPr>
            <w:lastRenderedPageBreak/>
            <w:t>I am also a keen golfer and have carried out work experience at Cumberwell Golf Club where I was a member of the U19s Golf First Team</w:t>
          </w:r>
          <w:r w:rsidR="00F94BE0">
            <w:rPr>
              <w:rFonts w:ascii="Calibri" w:hAnsi="Calibri" w:cs="Calibri"/>
              <w:sz w:val="24"/>
              <w:szCs w:val="24"/>
            </w:rPr>
            <w:t xml:space="preserve"> </w:t>
          </w:r>
          <w:r w:rsidRPr="002061ED">
            <w:rPr>
              <w:rFonts w:ascii="Calibri" w:hAnsi="Calibri" w:cs="Calibri"/>
              <w:sz w:val="24"/>
              <w:szCs w:val="24"/>
            </w:rPr>
            <w:t>(2017 and 2018 season).</w:t>
          </w:r>
        </w:p>
        <w:p w14:paraId="19AB5A3C" w14:textId="77777777" w:rsidR="00323F11" w:rsidRPr="002061ED" w:rsidRDefault="00323F11" w:rsidP="005548D2">
          <w:pPr>
            <w:spacing w:line="276" w:lineRule="auto"/>
            <w:jc w:val="left"/>
            <w:rPr>
              <w:rFonts w:ascii="Calibri" w:hAnsi="Calibri" w:cs="Calibri"/>
              <w:sz w:val="24"/>
              <w:szCs w:val="24"/>
            </w:rPr>
          </w:pPr>
        </w:p>
        <w:p w14:paraId="524CC4F6" w14:textId="3A2C317A" w:rsidR="00C73F90" w:rsidRPr="002061ED" w:rsidRDefault="00323F11" w:rsidP="005548D2">
          <w:pPr>
            <w:spacing w:line="276" w:lineRule="auto"/>
            <w:jc w:val="left"/>
            <w:rPr>
              <w:rFonts w:ascii="Calibri" w:hAnsi="Calibri" w:cs="Calibri"/>
              <w:sz w:val="24"/>
              <w:szCs w:val="24"/>
            </w:rPr>
          </w:pPr>
          <w:r w:rsidRPr="002061ED">
            <w:rPr>
              <w:rFonts w:ascii="Calibri" w:hAnsi="Calibri" w:cs="Calibri"/>
              <w:sz w:val="24"/>
              <w:szCs w:val="24"/>
            </w:rPr>
            <w:t>From a Performance Analysis point of view, I have a good theoretical and applied understanding of filming procedures in Rugby League and Rugby Union. In addition, I am proficient at collecting, analysing</w:t>
          </w:r>
          <w:r w:rsidR="002061ED" w:rsidRPr="002061ED">
            <w:rPr>
              <w:rFonts w:ascii="Calibri" w:hAnsi="Calibri" w:cs="Calibri"/>
              <w:sz w:val="24"/>
              <w:szCs w:val="24"/>
            </w:rPr>
            <w:t>, monitoring</w:t>
          </w:r>
          <w:r w:rsidRPr="002061ED">
            <w:rPr>
              <w:rFonts w:ascii="Calibri" w:hAnsi="Calibri" w:cs="Calibri"/>
              <w:sz w:val="24"/>
              <w:szCs w:val="24"/>
            </w:rPr>
            <w:t xml:space="preserve"> performance data and reporting back to players and coaches. I developed these skills whilst studying for the BSc Rugby Coaching and Performance degree as well as my Performance Analysis </w:t>
          </w:r>
          <w:r w:rsidR="002A3D3B">
            <w:rPr>
              <w:rFonts w:ascii="Calibri" w:hAnsi="Calibri" w:cs="Calibri"/>
              <w:sz w:val="24"/>
              <w:szCs w:val="24"/>
            </w:rPr>
            <w:t xml:space="preserve">work </w:t>
          </w:r>
          <w:r w:rsidRPr="002061ED">
            <w:rPr>
              <w:rFonts w:ascii="Calibri" w:hAnsi="Calibri" w:cs="Calibri"/>
              <w:sz w:val="24"/>
              <w:szCs w:val="24"/>
            </w:rPr>
            <w:t>placement with Pontypridd RFC.</w:t>
          </w:r>
          <w:r w:rsidR="0048528F" w:rsidRPr="002061ED">
            <w:rPr>
              <w:rFonts w:ascii="Calibri" w:hAnsi="Calibri" w:cs="Calibri"/>
              <w:sz w:val="24"/>
              <w:szCs w:val="24"/>
            </w:rPr>
            <w:br/>
          </w:r>
          <w:r w:rsidR="0048528F" w:rsidRPr="002061ED">
            <w:rPr>
              <w:rFonts w:ascii="Calibri" w:hAnsi="Calibri" w:cs="Calibri"/>
              <w:sz w:val="24"/>
              <w:szCs w:val="24"/>
            </w:rPr>
            <w:br/>
            <w:t>My ambition is to gain a Performance Rugby Degree, whilst spending my holidays playing rugby in the Southern Hemisphere.  I hope to be a Player/Coach when I graduate in 2023.</w:t>
          </w:r>
          <w:r w:rsidR="0048528F" w:rsidRPr="002061ED">
            <w:rPr>
              <w:rFonts w:ascii="Calibri" w:hAnsi="Calibri" w:cs="Calibri"/>
              <w:sz w:val="24"/>
              <w:szCs w:val="24"/>
            </w:rPr>
            <w:br/>
          </w:r>
        </w:p>
      </w:sdtContent>
    </w:sdt>
    <w:p w14:paraId="662CFFBC" w14:textId="77777777" w:rsidR="009D45D9" w:rsidRPr="002061ED" w:rsidRDefault="009D45D9" w:rsidP="009A4C88">
      <w:pPr>
        <w:pStyle w:val="NoSpacing"/>
        <w:ind w:left="0"/>
        <w:rPr>
          <w:rFonts w:ascii="Calibri" w:hAnsi="Calibri" w:cs="Calibri"/>
          <w:color w:val="auto"/>
          <w:sz w:val="24"/>
          <w:szCs w:val="24"/>
          <w:lang w:eastAsia="en-GB"/>
        </w:rPr>
      </w:pPr>
    </w:p>
    <w:sdt>
      <w:sdtPr>
        <w:rPr>
          <w:rFonts w:ascii="Calibri" w:eastAsia="Times New Roman" w:hAnsi="Calibri" w:cs="Calibri"/>
          <w:b w:val="0"/>
          <w:iCs w:val="0"/>
          <w:color w:val="auto"/>
          <w:sz w:val="24"/>
          <w:szCs w:val="24"/>
          <w:lang w:eastAsia="en-US"/>
        </w:rPr>
        <w:alias w:val="WorkExperienceContainer"/>
        <w:tag w:val="WorkExperienceContainer"/>
        <w:id w:val="-1487239398"/>
        <w:placeholder>
          <w:docPart w:val="DefaultPlaceholder_-1854013440"/>
        </w:placeholder>
      </w:sdtPr>
      <w:sdtEndPr>
        <w:rPr>
          <w:rFonts w:eastAsia="Calibri"/>
          <w:b/>
          <w:color w:val="222E39"/>
        </w:rPr>
      </w:sdtEndPr>
      <w:sdtContent>
        <w:sdt>
          <w:sdtPr>
            <w:rPr>
              <w:rFonts w:ascii="Calibri" w:eastAsia="Times New Roman" w:hAnsi="Calibri" w:cs="Calibri"/>
              <w:b w:val="0"/>
              <w:iCs w:val="0"/>
              <w:color w:val="auto"/>
              <w:sz w:val="24"/>
              <w:szCs w:val="24"/>
              <w:lang w:eastAsia="en-US"/>
            </w:rPr>
            <w:alias w:val="WorkExperienceHeader"/>
            <w:tag w:val="WorkExperienceHeader"/>
            <w:id w:val="1602839060"/>
            <w:placeholder>
              <w:docPart w:val="DefaultPlaceholder_-1854013440"/>
            </w:placeholder>
          </w:sdtPr>
          <w:sdtEndPr>
            <w:rPr>
              <w:rFonts w:eastAsiaTheme="minorHAnsi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</w:sdtEndPr>
          <w:sdtContent>
            <w:p w14:paraId="675BBE7D" w14:textId="77777777" w:rsidR="001867A4" w:rsidRPr="002061ED" w:rsidRDefault="001867A4" w:rsidP="00DD0D46">
              <w:pPr>
                <w:pStyle w:val="titleparagraph"/>
                <w:rPr>
                  <w:rFonts w:ascii="Calibri" w:eastAsia="Times New Roman" w:hAnsi="Calibri" w:cs="Calibri"/>
                  <w:color w:val="auto"/>
                  <w:sz w:val="24"/>
                  <w:szCs w:val="24"/>
                </w:rPr>
              </w:pPr>
              <w:r w:rsidRPr="002061ED">
                <w:rPr>
                  <w:rFonts w:ascii="Calibri" w:eastAsia="Times New Roman" w:hAnsi="Calibri" w:cs="Calibri"/>
                  <w:color w:val="auto"/>
                  <w:sz w:val="24"/>
                  <w:szCs w:val="24"/>
                </w:rPr>
                <w:t>Work Experience</w:t>
              </w:r>
            </w:p>
            <w:p w14:paraId="024DCA27" w14:textId="77777777" w:rsidR="00436D38" w:rsidRDefault="00B967F7" w:rsidP="00436D38">
              <w:pPr>
                <w:rPr>
                  <w:rFonts w:ascii="Calibri" w:hAnsi="Calibri" w:cs="Calibri"/>
                  <w:color w:val="auto"/>
                  <w:sz w:val="24"/>
                  <w:szCs w:val="24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</w:pPr>
              <w:r w:rsidRPr="00B967F7">
                <w:rPr>
                  <w:rFonts w:ascii="Calibri" w:hAnsi="Calibri" w:cs="Calibri"/>
                  <w:noProof/>
                  <w:color w:val="auto"/>
                  <w:sz w:val="24"/>
                  <w:szCs w:val="24"/>
                </w:rPr>
                <w:pict w14:anchorId="67DC460A">
                  <v:rect id="_x0000_i1026" alt="" style="width:451.3pt;height:.05pt;mso-width-percent:0;mso-height-percent:0;mso-position-vertical:absolute;mso-width-percent:0;mso-height-percent:0" o:hralign="center" o:hrstd="t" o:hrnoshade="t" o:hr="t" fillcolor="black [3213]" stroked="f"/>
                </w:pict>
              </w:r>
            </w:p>
            <w:p w14:paraId="78768405" w14:textId="07EE198A" w:rsidR="00010783" w:rsidRDefault="00010783" w:rsidP="00010783">
              <w:pPr>
                <w:jc w:val="both"/>
                <w:rPr>
                  <w:rFonts w:ascii="Calibri" w:hAnsi="Calibri" w:cs="Calibri"/>
                  <w:color w:val="auto"/>
                  <w:sz w:val="24"/>
                  <w:szCs w:val="24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</w:pPr>
              <w:r>
                <w:rPr>
                  <w:rFonts w:ascii="Calibri" w:hAnsi="Calibri" w:cs="Calibri"/>
                  <w:color w:val="auto"/>
                  <w:sz w:val="24"/>
                  <w:szCs w:val="24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t>WRU Bureau and National Men’s and Women Age Grade</w:t>
              </w:r>
            </w:p>
            <w:p w14:paraId="11901D7A" w14:textId="3CA79E46" w:rsidR="00C32192" w:rsidRPr="00436D38" w:rsidRDefault="00010783" w:rsidP="00010783">
              <w:pPr>
                <w:jc w:val="both"/>
                <w:rPr>
                  <w:rFonts w:ascii="Calibri" w:hAnsi="Calibri" w:cs="Calibri"/>
                  <w:color w:val="auto"/>
                  <w:sz w:val="24"/>
                  <w:szCs w:val="24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</w:pPr>
              <w:r w:rsidRPr="00010783">
                <w:rPr>
                  <w:rFonts w:ascii="Arial" w:hAnsi="Arial" w:cs="Arial"/>
                  <w:color w:val="auto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t>Wales Women’s U20s, Wa</w:t>
              </w:r>
              <w:r>
                <w:rPr>
                  <w:rFonts w:ascii="Calibri" w:hAnsi="Calibri" w:cs="Calibri"/>
                  <w:color w:val="auto"/>
                  <w:sz w:val="24"/>
                  <w:szCs w:val="24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t>les 7s, Men’s 20s and Men’s 18s</w:t>
              </w:r>
            </w:p>
          </w:sdtContent>
        </w:sdt>
        <w:p w14:paraId="23B7BAA2" w14:textId="57BF0862" w:rsidR="002061ED" w:rsidRDefault="00436D38" w:rsidP="00D9110F">
          <w:pPr>
            <w:pStyle w:val="schoolname1"/>
            <w:rPr>
              <w:rFonts w:ascii="Calibri" w:eastAsia="Calibri" w:hAnsi="Calibri" w:cs="Calibri"/>
              <w:color w:val="auto"/>
              <w:szCs w:val="24"/>
            </w:rPr>
          </w:pPr>
          <w:r>
            <w:rPr>
              <w:rFonts w:ascii="Calibri" w:eastAsia="Calibri" w:hAnsi="Calibri" w:cs="Calibri"/>
              <w:color w:val="auto"/>
              <w:szCs w:val="24"/>
            </w:rPr>
            <w:t>Head of Performance Analysis Pontypridd RFC &amp; WRU</w:t>
          </w:r>
        </w:p>
        <w:p w14:paraId="56B17E41" w14:textId="5C2B5C15" w:rsidR="000A48F2" w:rsidRPr="002061ED" w:rsidRDefault="000A48F2" w:rsidP="00D9110F">
          <w:pPr>
            <w:pStyle w:val="schoolname1"/>
            <w:rPr>
              <w:rFonts w:ascii="Calibri" w:eastAsia="Calibri" w:hAnsi="Calibri" w:cs="Calibri"/>
              <w:color w:val="auto"/>
              <w:szCs w:val="24"/>
            </w:rPr>
          </w:pPr>
          <w:r>
            <w:rPr>
              <w:rFonts w:ascii="Calibri" w:eastAsia="Calibri" w:hAnsi="Calibri" w:cs="Calibri"/>
              <w:color w:val="auto"/>
              <w:szCs w:val="24"/>
            </w:rPr>
            <w:t xml:space="preserve">Dragons First Team and U18 Girls </w:t>
          </w:r>
        </w:p>
        <w:p w14:paraId="6D36C1A8" w14:textId="4CAC11D9" w:rsidR="002061ED" w:rsidRPr="002061ED" w:rsidRDefault="002061ED" w:rsidP="00D9110F">
          <w:pPr>
            <w:pStyle w:val="schoolname1"/>
            <w:rPr>
              <w:rFonts w:ascii="Calibri" w:eastAsia="Calibri" w:hAnsi="Calibri" w:cs="Calibri"/>
              <w:b w:val="0"/>
              <w:bCs/>
              <w:color w:val="auto"/>
              <w:szCs w:val="24"/>
            </w:rPr>
          </w:pPr>
          <w:r w:rsidRPr="002061ED">
            <w:rPr>
              <w:rFonts w:ascii="Calibri" w:eastAsia="Calibri" w:hAnsi="Calibri" w:cs="Calibri"/>
              <w:b w:val="0"/>
              <w:bCs/>
              <w:color w:val="auto"/>
              <w:szCs w:val="24"/>
            </w:rPr>
            <w:t>Main Responsibilities:</w:t>
          </w:r>
        </w:p>
        <w:p w14:paraId="306F55C9" w14:textId="0E63CD1A" w:rsidR="00AC0B5E" w:rsidRPr="002061ED" w:rsidRDefault="002061ED" w:rsidP="002061ED">
          <w:pPr>
            <w:pStyle w:val="schoolname1"/>
            <w:numPr>
              <w:ilvl w:val="0"/>
              <w:numId w:val="14"/>
            </w:numPr>
            <w:rPr>
              <w:rFonts w:ascii="Calibri" w:eastAsia="Calibri" w:hAnsi="Calibri" w:cs="Calibri"/>
              <w:b w:val="0"/>
              <w:bCs/>
              <w:color w:val="auto"/>
              <w:szCs w:val="24"/>
            </w:rPr>
          </w:pPr>
          <w:r w:rsidRPr="002061ED">
            <w:rPr>
              <w:rFonts w:ascii="Calibri" w:eastAsia="Calibri" w:hAnsi="Calibri" w:cs="Calibri"/>
              <w:b w:val="0"/>
              <w:bCs/>
              <w:color w:val="auto"/>
              <w:szCs w:val="24"/>
            </w:rPr>
            <w:t>Film and document training sessions</w:t>
          </w:r>
        </w:p>
        <w:p w14:paraId="25C00F4D" w14:textId="405D34D8" w:rsidR="002061ED" w:rsidRPr="002061ED" w:rsidRDefault="002061ED" w:rsidP="002061ED">
          <w:pPr>
            <w:pStyle w:val="schoolname1"/>
            <w:numPr>
              <w:ilvl w:val="0"/>
              <w:numId w:val="14"/>
            </w:numPr>
            <w:rPr>
              <w:rFonts w:ascii="Calibri" w:eastAsia="Calibri" w:hAnsi="Calibri" w:cs="Calibri"/>
              <w:b w:val="0"/>
              <w:bCs/>
              <w:color w:val="auto"/>
              <w:szCs w:val="24"/>
            </w:rPr>
          </w:pPr>
          <w:r w:rsidRPr="002061ED">
            <w:rPr>
              <w:rFonts w:ascii="Calibri" w:eastAsia="Calibri" w:hAnsi="Calibri" w:cs="Calibri"/>
              <w:b w:val="0"/>
              <w:bCs/>
              <w:color w:val="auto"/>
              <w:szCs w:val="24"/>
            </w:rPr>
            <w:t>Code and analyse performance in training</w:t>
          </w:r>
        </w:p>
        <w:p w14:paraId="09F9A572" w14:textId="77777777" w:rsidR="002061ED" w:rsidRPr="002061ED" w:rsidRDefault="002061ED" w:rsidP="002061ED">
          <w:pPr>
            <w:pStyle w:val="schoolname1"/>
            <w:numPr>
              <w:ilvl w:val="0"/>
              <w:numId w:val="14"/>
            </w:numPr>
            <w:rPr>
              <w:rFonts w:ascii="Calibri" w:eastAsia="Calibri" w:hAnsi="Calibri" w:cs="Calibri"/>
              <w:b w:val="0"/>
              <w:bCs/>
              <w:color w:val="auto"/>
              <w:szCs w:val="24"/>
            </w:rPr>
          </w:pPr>
          <w:r w:rsidRPr="002061ED">
            <w:rPr>
              <w:rFonts w:ascii="Calibri" w:eastAsia="Calibri" w:hAnsi="Calibri" w:cs="Calibri"/>
              <w:b w:val="0"/>
              <w:bCs/>
              <w:color w:val="auto"/>
              <w:szCs w:val="24"/>
            </w:rPr>
            <w:t xml:space="preserve">Film live match footage </w:t>
          </w:r>
        </w:p>
        <w:p w14:paraId="11CAAA01" w14:textId="77777777" w:rsidR="002061ED" w:rsidRPr="002061ED" w:rsidRDefault="002061ED" w:rsidP="002061ED">
          <w:pPr>
            <w:pStyle w:val="schoolname1"/>
            <w:numPr>
              <w:ilvl w:val="0"/>
              <w:numId w:val="14"/>
            </w:numPr>
            <w:rPr>
              <w:rFonts w:ascii="Calibri" w:eastAsia="Calibri" w:hAnsi="Calibri" w:cs="Calibri"/>
              <w:b w:val="0"/>
              <w:bCs/>
              <w:color w:val="auto"/>
              <w:szCs w:val="24"/>
            </w:rPr>
          </w:pPr>
          <w:r w:rsidRPr="002061ED">
            <w:rPr>
              <w:rFonts w:ascii="Calibri" w:eastAsia="Calibri" w:hAnsi="Calibri" w:cs="Calibri"/>
              <w:b w:val="0"/>
              <w:bCs/>
              <w:color w:val="auto"/>
              <w:szCs w:val="24"/>
            </w:rPr>
            <w:t>Analyse and report performance data to coaches live and post-event</w:t>
          </w:r>
        </w:p>
        <w:p w14:paraId="643EB207" w14:textId="77777777" w:rsidR="002061ED" w:rsidRPr="002061ED" w:rsidRDefault="002061ED" w:rsidP="002061ED">
          <w:pPr>
            <w:pStyle w:val="schoolname1"/>
            <w:numPr>
              <w:ilvl w:val="0"/>
              <w:numId w:val="14"/>
            </w:numPr>
            <w:rPr>
              <w:rFonts w:ascii="Calibri" w:eastAsia="Calibri" w:hAnsi="Calibri" w:cs="Calibri"/>
              <w:b w:val="0"/>
              <w:bCs/>
              <w:color w:val="auto"/>
              <w:szCs w:val="24"/>
            </w:rPr>
          </w:pPr>
          <w:r w:rsidRPr="002061ED">
            <w:rPr>
              <w:rFonts w:ascii="Calibri" w:eastAsia="Calibri" w:hAnsi="Calibri" w:cs="Calibri"/>
              <w:b w:val="0"/>
              <w:bCs/>
              <w:color w:val="auto"/>
              <w:szCs w:val="24"/>
            </w:rPr>
            <w:t>Opposition analysis</w:t>
          </w:r>
        </w:p>
        <w:p w14:paraId="52C117D0" w14:textId="7A992AB7" w:rsidR="002061ED" w:rsidRPr="002061ED" w:rsidRDefault="002061ED" w:rsidP="002061ED">
          <w:pPr>
            <w:pStyle w:val="schoolname1"/>
            <w:numPr>
              <w:ilvl w:val="0"/>
              <w:numId w:val="14"/>
            </w:numPr>
            <w:rPr>
              <w:rFonts w:ascii="Calibri" w:eastAsia="Calibri" w:hAnsi="Calibri" w:cs="Calibri"/>
              <w:b w:val="0"/>
              <w:bCs/>
              <w:color w:val="auto"/>
              <w:szCs w:val="24"/>
            </w:rPr>
          </w:pPr>
          <w:r w:rsidRPr="002061ED">
            <w:rPr>
              <w:rFonts w:ascii="Calibri" w:eastAsia="Calibri" w:hAnsi="Calibri" w:cs="Calibri"/>
              <w:b w:val="0"/>
              <w:bCs/>
              <w:color w:val="auto"/>
              <w:szCs w:val="24"/>
            </w:rPr>
            <w:t xml:space="preserve">Creation and presentation of reports including Performance Indicators and Key Performance indicators  </w:t>
          </w:r>
        </w:p>
        <w:p w14:paraId="6108A9A9" w14:textId="1FC501B1" w:rsidR="002061ED" w:rsidRPr="002061ED" w:rsidRDefault="002061ED" w:rsidP="002061ED">
          <w:pPr>
            <w:pStyle w:val="schoolname1"/>
            <w:numPr>
              <w:ilvl w:val="0"/>
              <w:numId w:val="14"/>
            </w:numPr>
            <w:rPr>
              <w:rFonts w:ascii="Calibri" w:eastAsia="Calibri" w:hAnsi="Calibri" w:cs="Calibri"/>
              <w:b w:val="0"/>
              <w:bCs/>
              <w:color w:val="auto"/>
              <w:szCs w:val="24"/>
            </w:rPr>
          </w:pPr>
          <w:r w:rsidRPr="002061ED">
            <w:rPr>
              <w:rFonts w:ascii="Calibri" w:eastAsia="Calibri" w:hAnsi="Calibri" w:cs="Calibri"/>
              <w:b w:val="0"/>
              <w:bCs/>
              <w:color w:val="auto"/>
              <w:szCs w:val="24"/>
            </w:rPr>
            <w:t>Liaising with coaches and players to develop an effective performance analysis system</w:t>
          </w:r>
        </w:p>
        <w:p w14:paraId="0393B1F7" w14:textId="77777777" w:rsidR="00C32192" w:rsidRPr="002061ED" w:rsidRDefault="00C32192" w:rsidP="00D9110F">
          <w:pPr>
            <w:pStyle w:val="schoolname1"/>
            <w:rPr>
              <w:rFonts w:ascii="Calibri" w:eastAsia="Calibri" w:hAnsi="Calibri" w:cs="Calibri"/>
              <w:color w:val="auto"/>
              <w:szCs w:val="24"/>
            </w:rPr>
          </w:pPr>
        </w:p>
        <w:p w14:paraId="42263D70" w14:textId="33FED7BA" w:rsidR="00284CF8" w:rsidRPr="002061ED" w:rsidRDefault="00000000" w:rsidP="00D9110F">
          <w:pPr>
            <w:pStyle w:val="schoolname1"/>
            <w:rPr>
              <w:rFonts w:ascii="Calibri" w:eastAsia="Calibri" w:hAnsi="Calibri" w:cs="Calibri"/>
              <w:i/>
              <w:szCs w:val="24"/>
            </w:rPr>
          </w:pPr>
          <w:sdt>
            <w:sdtPr>
              <w:rPr>
                <w:rFonts w:ascii="Calibri" w:eastAsia="Calibri" w:hAnsi="Calibri" w:cs="Calibri"/>
                <w:color w:val="auto"/>
                <w:szCs w:val="24"/>
              </w:rPr>
              <w:alias w:val="Jobs/Job[1]/TitleCompanyLocationBlock"/>
              <w:tag w:val="Jobs/Job[1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</w:rPr>
            </w:sdtEndPr>
            <w:sdtContent>
              <w:r w:rsidR="001E0CB5" w:rsidRPr="002061ED">
                <w:rPr>
                  <w:rFonts w:ascii="Calibri" w:eastAsia="Calibri" w:hAnsi="Calibri" w:cs="Calibri"/>
                  <w:color w:val="auto"/>
                  <w:szCs w:val="24"/>
                </w:rPr>
                <w:t>Assistant Sports Coach, King Henry VIII, Kuala Lumpur, Malaysia</w:t>
              </w:r>
            </w:sdtContent>
          </w:sdt>
        </w:p>
        <w:sdt>
          <w:sdtPr>
            <w:rPr>
              <w:rFonts w:ascii="Calibri" w:eastAsia="Calibri" w:hAnsi="Calibri" w:cs="Calibri"/>
              <w:szCs w:val="24"/>
            </w:rPr>
            <w:alias w:val="Jobs/Job[1]/ResponsibilitiesHeader"/>
            <w:tag w:val="Jobs/Job[1]/ResponsibilitiesHeader"/>
            <w:id w:val="-237404617"/>
            <w:placeholder>
              <w:docPart w:val="8F99242DBDE440669D91A96244C30780"/>
            </w:placeholder>
          </w:sdtPr>
          <w:sdtEndPr>
            <w:rPr>
              <w:bCs/>
            </w:rPr>
          </w:sdtEndPr>
          <w:sdtContent>
            <w:p w14:paraId="07AEA15D" w14:textId="3EC31CC6" w:rsidR="005548D2" w:rsidRPr="002061ED" w:rsidRDefault="005548D2" w:rsidP="00D9110F">
              <w:pPr>
                <w:pStyle w:val="schoolname1"/>
                <w:rPr>
                  <w:rFonts w:ascii="Calibri" w:eastAsia="Calibri" w:hAnsi="Calibri" w:cs="Calibri"/>
                  <w:szCs w:val="24"/>
                </w:rPr>
              </w:pPr>
            </w:p>
            <w:p w14:paraId="500FBABE" w14:textId="52EA759B" w:rsidR="00D9110F" w:rsidRPr="002061ED" w:rsidRDefault="005657AB" w:rsidP="00D9110F">
              <w:pPr>
                <w:pStyle w:val="schoolname1"/>
                <w:rPr>
                  <w:rFonts w:ascii="Calibri" w:hAnsi="Calibri" w:cs="Calibri"/>
                  <w:bCs/>
                  <w:szCs w:val="24"/>
                </w:rPr>
              </w:pPr>
              <w:r w:rsidRPr="002061ED">
                <w:rPr>
                  <w:rFonts w:ascii="Calibri" w:hAnsi="Calibri" w:cs="Calibri"/>
                  <w:bCs/>
                  <w:szCs w:val="24"/>
                </w:rPr>
                <w:t>Responsibilities</w:t>
              </w:r>
              <w:r w:rsidR="00511586" w:rsidRPr="002061ED">
                <w:rPr>
                  <w:rFonts w:ascii="Calibri" w:hAnsi="Calibri" w:cs="Calibri"/>
                  <w:bCs/>
                  <w:szCs w:val="24"/>
                </w:rPr>
                <w:t xml:space="preserve"> &amp; Achievements</w:t>
              </w:r>
            </w:p>
          </w:sdtContent>
        </w:sdt>
        <w:p w14:paraId="067BE8B0" w14:textId="449F1793" w:rsidR="004F25B8" w:rsidRPr="002061ED" w:rsidRDefault="00000000" w:rsidP="00D9110F">
          <w:pPr>
            <w:pStyle w:val="schoolname1"/>
            <w:rPr>
              <w:rFonts w:ascii="Calibri" w:hAnsi="Calibri" w:cs="Calibri"/>
              <w:color w:val="auto"/>
              <w:szCs w:val="24"/>
            </w:rPr>
          </w:pPr>
          <w:sdt>
            <w:sdtPr>
              <w:rPr>
                <w:rFonts w:ascii="Calibri" w:eastAsia="Calibri" w:hAnsi="Calibri" w:cs="Calibri"/>
                <w:szCs w:val="24"/>
              </w:rPr>
              <w:alias w:val="Jobs/Job[1]/Responsibilities"/>
              <w:tag w:val="Jobs/Job[1]/Responsibilities"/>
              <w:id w:val="-981929512"/>
              <w:placeholder>
                <w:docPart w:val="048A931973FB4D09BDE3EECFE4636EF1"/>
              </w:placeholder>
            </w:sdtPr>
            <w:sdtContent>
              <w:r w:rsidR="001E0CB5" w:rsidRPr="002061ED">
                <w:rPr>
                  <w:rFonts w:ascii="Calibri" w:hAnsi="Calibri" w:cs="Calibri"/>
                  <w:b w:val="0"/>
                  <w:szCs w:val="24"/>
                </w:rPr>
                <w:t xml:space="preserve">As part of a Gap </w:t>
              </w:r>
              <w:r w:rsidR="00655518" w:rsidRPr="002061ED">
                <w:rPr>
                  <w:rFonts w:ascii="Calibri" w:hAnsi="Calibri" w:cs="Calibri"/>
                  <w:b w:val="0"/>
                  <w:szCs w:val="24"/>
                </w:rPr>
                <w:t>Year,</w:t>
              </w:r>
              <w:r w:rsidR="001E0CB5" w:rsidRPr="002061ED">
                <w:rPr>
                  <w:rFonts w:ascii="Calibri" w:hAnsi="Calibri" w:cs="Calibri"/>
                  <w:b w:val="0"/>
                  <w:szCs w:val="24"/>
                </w:rPr>
                <w:t xml:space="preserve"> I worked in the King Henry VIII School until the COVID-19 closed the school in Kuala Lumpur. I lived in and provided sports coaching to children aged 5 years to 17 years. This included supervision of prep sessions, boarding trips, sports sessions and general support to the teachers.</w:t>
              </w:r>
              <w:r w:rsidR="001E0CB5" w:rsidRPr="002061ED">
                <w:rPr>
                  <w:rFonts w:ascii="Calibri" w:hAnsi="Calibri" w:cs="Calibri"/>
                  <w:b w:val="0"/>
                  <w:szCs w:val="24"/>
                </w:rPr>
                <w:br/>
              </w:r>
            </w:sdtContent>
          </w:sdt>
        </w:p>
        <w:p w14:paraId="5A9A5D5C" w14:textId="6CD5D644" w:rsidR="00C73F90" w:rsidRPr="002061ED" w:rsidRDefault="00000000">
          <w:pPr>
            <w:pStyle w:val="schoolname1"/>
            <w:rPr>
              <w:rFonts w:ascii="Calibri" w:hAnsi="Calibri" w:cs="Calibri"/>
              <w:color w:val="auto"/>
              <w:szCs w:val="24"/>
            </w:rPr>
          </w:pPr>
          <w:sdt>
            <w:sdtPr>
              <w:rPr>
                <w:rFonts w:ascii="Calibri" w:eastAsia="Calibri" w:hAnsi="Calibri" w:cs="Calibri"/>
                <w:color w:val="auto"/>
                <w:szCs w:val="24"/>
              </w:rPr>
              <w:alias w:val="Jobs/Job[2]/TitleCompanyLocationBlock"/>
              <w:tag w:val="Jobs/Job[2]/TitleCompanyLocationBlock"/>
              <w:id w:val="-612983357"/>
              <w:placeholder>
                <w:docPart w:val="F30A81D295774537B8292504D017675B"/>
              </w:placeholder>
            </w:sdtPr>
            <w:sdtEndPr>
              <w:rPr>
                <w:i/>
              </w:rPr>
            </w:sdtEndPr>
            <w:sdtContent>
              <w:r w:rsidR="0048528F" w:rsidRPr="002061ED">
                <w:rPr>
                  <w:rFonts w:ascii="Calibri" w:eastAsia="Calibri" w:hAnsi="Calibri" w:cs="Calibri"/>
                  <w:color w:val="auto"/>
                  <w:szCs w:val="24"/>
                </w:rPr>
                <w:t>Rugby Coach, Paul Hull Rugby Academy, Bristol</w:t>
              </w:r>
            </w:sdtContent>
          </w:sdt>
          <w:r w:rsidR="0048528F" w:rsidRPr="002061ED">
            <w:rPr>
              <w:rFonts w:ascii="Calibri" w:hAnsi="Calibri" w:cs="Calibri"/>
              <w:szCs w:val="24"/>
            </w:rPr>
            <w:br/>
          </w:r>
          <w:r w:rsidR="0048528F" w:rsidRPr="002061ED">
            <w:rPr>
              <w:rFonts w:ascii="Calibri" w:hAnsi="Calibri" w:cs="Calibri"/>
              <w:szCs w:val="24"/>
            </w:rPr>
            <w:br/>
          </w:r>
          <w:sdt>
            <w:sdtPr>
              <w:rPr>
                <w:rFonts w:ascii="Calibri" w:eastAsia="Calibri" w:hAnsi="Calibri" w:cs="Calibri"/>
                <w:szCs w:val="24"/>
              </w:rPr>
              <w:alias w:val="Jobs/Job[2]/ResponsibilitiesHeader"/>
              <w:tag w:val="Jobs/Job[2]/ResponsibilitiesHeader"/>
              <w:id w:val="917987611"/>
              <w:placeholder>
                <w:docPart w:val="8F99242DBDE440669D91A96244C30780"/>
              </w:placeholder>
            </w:sdtPr>
            <w:sdtContent>
              <w:r w:rsidR="005657AB" w:rsidRPr="002061ED">
                <w:rPr>
                  <w:rFonts w:ascii="Calibri" w:hAnsi="Calibri" w:cs="Calibri"/>
                  <w:bCs/>
                  <w:szCs w:val="24"/>
                </w:rPr>
                <w:t>Responsibilities</w:t>
              </w:r>
              <w:r w:rsidR="00511586" w:rsidRPr="002061ED">
                <w:rPr>
                  <w:rFonts w:ascii="Calibri" w:hAnsi="Calibri" w:cs="Calibri"/>
                  <w:bCs/>
                  <w:szCs w:val="24"/>
                </w:rPr>
                <w:t xml:space="preserve"> &amp; Achievements</w:t>
              </w:r>
            </w:sdtContent>
          </w:sdt>
          <w:r w:rsidR="0048528F" w:rsidRPr="002061ED">
            <w:rPr>
              <w:rFonts w:ascii="Calibri" w:hAnsi="Calibri" w:cs="Calibri"/>
              <w:szCs w:val="24"/>
            </w:rPr>
            <w:br/>
          </w:r>
          <w:sdt>
            <w:sdtPr>
              <w:rPr>
                <w:rFonts w:ascii="Calibri" w:eastAsia="Calibri" w:hAnsi="Calibri" w:cs="Calibri"/>
                <w:szCs w:val="24"/>
              </w:rPr>
              <w:alias w:val="Jobs/Job[2]/Responsibilities"/>
              <w:tag w:val="Jobs/Job[2]/Responsibilities"/>
              <w:id w:val="-1413236989"/>
              <w:placeholder>
                <w:docPart w:val="048A931973FB4D09BDE3EECFE4636EF1"/>
              </w:placeholder>
            </w:sdtPr>
            <w:sdtContent>
              <w:r w:rsidR="0048528F" w:rsidRPr="002061ED">
                <w:rPr>
                  <w:rFonts w:ascii="Calibri" w:hAnsi="Calibri" w:cs="Calibri"/>
                  <w:b w:val="0"/>
                  <w:szCs w:val="24"/>
                </w:rPr>
                <w:t xml:space="preserve">For two years during the Easter and Summer Holidays I provided rugby coaching as part of </w:t>
              </w:r>
              <w:r w:rsidR="0048528F" w:rsidRPr="002061ED">
                <w:rPr>
                  <w:rFonts w:ascii="Calibri" w:hAnsi="Calibri" w:cs="Calibri"/>
                  <w:b w:val="0"/>
                  <w:szCs w:val="24"/>
                </w:rPr>
                <w:lastRenderedPageBreak/>
                <w:t>the Paul Hull Rugby Academy. This involved rugby coaching children 8 - 12 years.</w:t>
              </w:r>
              <w:r w:rsidR="0048528F" w:rsidRPr="002061ED">
                <w:rPr>
                  <w:rFonts w:ascii="Calibri" w:hAnsi="Calibri" w:cs="Calibri"/>
                  <w:b w:val="0"/>
                  <w:szCs w:val="24"/>
                </w:rPr>
                <w:br/>
              </w:r>
            </w:sdtContent>
          </w:sdt>
        </w:p>
      </w:sdtContent>
    </w:sdt>
    <w:sdt>
      <w:sdtPr>
        <w:rPr>
          <w:rFonts w:ascii="Calibri" w:eastAsia="Times New Roman" w:hAnsi="Calibri" w:cs="Calibri"/>
          <w:b w:val="0"/>
          <w:iCs w:val="0"/>
          <w:color w:val="auto"/>
          <w:sz w:val="24"/>
          <w:szCs w:val="24"/>
          <w:lang w:eastAsia="en-US"/>
        </w:rPr>
        <w:alias w:val="QualificationsContainer"/>
        <w:tag w:val="QualificationsContainer"/>
        <w:id w:val="2100906444"/>
        <w:placeholder>
          <w:docPart w:val="DefaultPlaceholder_-1854013440"/>
        </w:placeholder>
      </w:sdtPr>
      <w:sdtEndPr>
        <w:rPr>
          <w:rFonts w:eastAsiaTheme="majorEastAsia"/>
          <w:b/>
        </w:rPr>
      </w:sdtEndPr>
      <w:sdtContent>
        <w:sdt>
          <w:sdtPr>
            <w:rPr>
              <w:rFonts w:ascii="Calibri" w:eastAsia="Times New Roman" w:hAnsi="Calibri" w:cs="Calibri"/>
              <w:b w:val="0"/>
              <w:iCs w:val="0"/>
              <w:color w:val="auto"/>
              <w:sz w:val="24"/>
              <w:szCs w:val="24"/>
              <w:lang w:eastAsia="en-US"/>
            </w:rPr>
            <w:alias w:val="QualificationsHeader"/>
            <w:tag w:val="QualificationsHeader"/>
            <w:id w:val="706532621"/>
            <w:placeholder>
              <w:docPart w:val="DefaultPlaceholder_-1854013440"/>
            </w:placeholder>
          </w:sdtPr>
          <w:sdtEndPr>
            <w:rPr>
              <w:rFonts w:eastAsiaTheme="minorHAnsi"/>
            </w:rPr>
          </w:sdtEndPr>
          <w:sdtContent>
            <w:p w14:paraId="6EFC7FD1" w14:textId="77777777" w:rsidR="007C0A55" w:rsidRPr="002061ED" w:rsidRDefault="007C0A55" w:rsidP="007C0A55">
              <w:pPr>
                <w:pStyle w:val="titleparagraph"/>
                <w:rPr>
                  <w:rFonts w:ascii="Calibri" w:eastAsia="Times New Roman" w:hAnsi="Calibri" w:cs="Calibri"/>
                  <w:color w:val="auto"/>
                  <w:sz w:val="24"/>
                  <w:szCs w:val="24"/>
                </w:rPr>
              </w:pPr>
              <w:r w:rsidRPr="002061ED">
                <w:rPr>
                  <w:rFonts w:ascii="Calibri" w:eastAsia="Times New Roman" w:hAnsi="Calibri" w:cs="Calibri"/>
                  <w:color w:val="auto"/>
                  <w:sz w:val="24"/>
                  <w:szCs w:val="24"/>
                </w:rPr>
                <w:t>Qualifications</w:t>
              </w:r>
            </w:p>
            <w:p w14:paraId="67C05641" w14:textId="77777777" w:rsidR="002C5C95" w:rsidRPr="002061ED" w:rsidRDefault="00B967F7" w:rsidP="002C5C95">
              <w:pPr>
                <w:rPr>
                  <w:rFonts w:ascii="Calibri" w:hAnsi="Calibri" w:cs="Calibri"/>
                  <w:color w:val="auto"/>
                  <w:sz w:val="24"/>
                  <w:szCs w:val="24"/>
                </w:rPr>
              </w:pPr>
              <w:r w:rsidRPr="00B967F7">
                <w:rPr>
                  <w:rFonts w:ascii="Calibri" w:hAnsi="Calibri" w:cs="Calibri"/>
                  <w:noProof/>
                  <w:color w:val="auto"/>
                  <w:sz w:val="24"/>
                  <w:szCs w:val="24"/>
                </w:rPr>
                <w:pict w14:anchorId="7B53A344">
                  <v:rect id="_x0000_i1025" alt="" style="width:451.3pt;height:.05pt;mso-width-percent:0;mso-height-percent:0;mso-width-percent:0;mso-height-percent:0" o:hralign="center" o:hrstd="t" o:hrnoshade="t" o:hr="t" fillcolor="black [3213]" stroked="f"/>
                </w:pict>
              </w:r>
            </w:p>
          </w:sdtContent>
        </w:sdt>
        <w:p w14:paraId="58B9FA04" w14:textId="77777777" w:rsidR="000A188C" w:rsidRPr="002061ED" w:rsidRDefault="000A188C" w:rsidP="007C0A55">
          <w:pPr>
            <w:pStyle w:val="schoolname1"/>
            <w:rPr>
              <w:rFonts w:ascii="Calibri" w:hAnsi="Calibri" w:cs="Calibri"/>
              <w:b w:val="0"/>
              <w:color w:val="auto"/>
              <w:szCs w:val="24"/>
            </w:rPr>
          </w:pPr>
        </w:p>
        <w:sdt>
          <w:sdtPr>
            <w:rPr>
              <w:rFonts w:ascii="Calibri" w:hAnsi="Calibri" w:cs="Calibri"/>
              <w:b w:val="0"/>
              <w:bCs/>
              <w:color w:val="auto"/>
              <w:szCs w:val="24"/>
            </w:rPr>
            <w:alias w:val="ALevelsContainer"/>
            <w:tag w:val="ALevelsContainer"/>
            <w:id w:val="-83766546"/>
            <w:placeholder>
              <w:docPart w:val="467CDAE2432C480396DE25303B65F690"/>
            </w:placeholder>
          </w:sdtPr>
          <w:sdtEndPr>
            <w:rPr>
              <w:rStyle w:val="Strong"/>
              <w:b/>
            </w:rPr>
          </w:sdtEndPr>
          <w:sdtContent>
            <w:p w14:paraId="71B955B3" w14:textId="77777777" w:rsidR="00211CE8" w:rsidRPr="002061ED" w:rsidRDefault="00000000" w:rsidP="00211CE8">
              <w:pPr>
                <w:pStyle w:val="schoolname1"/>
                <w:rPr>
                  <w:rFonts w:ascii="Calibri" w:eastAsia="Calibri" w:hAnsi="Calibri" w:cs="Calibri"/>
                  <w:i/>
                  <w:color w:val="auto"/>
                  <w:szCs w:val="24"/>
                </w:rPr>
              </w:pPr>
              <w:sdt>
                <w:sdtPr>
                  <w:rPr>
                    <w:rFonts w:ascii="Calibri" w:eastAsia="Calibri" w:hAnsi="Calibri" w:cs="Calibri"/>
                    <w:b w:val="0"/>
                    <w:bCs/>
                    <w:color w:val="auto"/>
                    <w:szCs w:val="24"/>
                  </w:rPr>
                  <w:alias w:val="ALevelsSchool[1]"/>
                  <w:tag w:val="ALevelsSchool[1]"/>
                  <w:id w:val="-191698732"/>
                  <w:placeholder>
                    <w:docPart w:val="044D5271B4234FAB8DFC09E2729090C2"/>
                  </w:placeholder>
                </w:sdtPr>
                <w:sdtEndPr>
                  <w:rPr>
                    <w:i/>
                  </w:rPr>
                </w:sdtEndPr>
                <w:sdtContent>
                  <w:r w:rsidR="001E0CB5" w:rsidRPr="002061ED">
                    <w:rPr>
                      <w:rStyle w:val="IntenseEmphasis"/>
                      <w:rFonts w:ascii="Calibri" w:hAnsi="Calibri" w:cs="Calibri"/>
                      <w:i w:val="0"/>
                      <w:color w:val="auto"/>
                      <w:szCs w:val="24"/>
                    </w:rPr>
                    <w:t>Prior Park College, Bath</w:t>
                  </w:r>
                </w:sdtContent>
              </w:sdt>
            </w:p>
            <w:p w14:paraId="6E19A398" w14:textId="77777777" w:rsidR="009A0A2E" w:rsidRPr="002061ED" w:rsidRDefault="00000000" w:rsidP="00211CE8">
              <w:pPr>
                <w:pStyle w:val="schoolname1"/>
                <w:rPr>
                  <w:rFonts w:ascii="Calibri" w:eastAsia="Calibri" w:hAnsi="Calibri" w:cs="Calibri"/>
                  <w:b w:val="0"/>
                  <w:color w:val="auto"/>
                  <w:szCs w:val="24"/>
                </w:rPr>
              </w:pPr>
              <w:sdt>
                <w:sdtPr>
                  <w:rPr>
                    <w:rFonts w:ascii="Calibri" w:eastAsia="Calibri" w:hAnsi="Calibri" w:cs="Calibri"/>
                    <w:b w:val="0"/>
                    <w:color w:val="auto"/>
                    <w:szCs w:val="24"/>
                  </w:rPr>
                  <w:alias w:val="ALevelsDates[1]"/>
                  <w:tag w:val="ALevelsDates[1]"/>
                  <w:id w:val="366264805"/>
                  <w:placeholder>
                    <w:docPart w:val="ECFFEBD628524B45874B45605716F624"/>
                  </w:placeholder>
                </w:sdtPr>
                <w:sdtContent>
                  <w:r w:rsidR="001E0CB5" w:rsidRPr="002061ED">
                    <w:rPr>
                      <w:rStyle w:val="IntenseEmphasis"/>
                      <w:rFonts w:ascii="Calibri" w:hAnsi="Calibri" w:cs="Calibri"/>
                      <w:b w:val="0"/>
                      <w:color w:val="auto"/>
                      <w:szCs w:val="24"/>
                    </w:rPr>
                    <w:t>2011 - 2019</w:t>
                  </w:r>
                </w:sdtContent>
              </w:sdt>
            </w:p>
            <w:p w14:paraId="68A5E9E3" w14:textId="77777777" w:rsidR="00211CE8" w:rsidRPr="002061ED" w:rsidRDefault="00000000" w:rsidP="009A0A2E">
              <w:pPr>
                <w:pStyle w:val="schoolname1"/>
                <w:rPr>
                  <w:rFonts w:ascii="Calibri" w:eastAsia="Calibri" w:hAnsi="Calibri" w:cs="Calibri"/>
                  <w:b w:val="0"/>
                  <w:i/>
                  <w:color w:val="auto"/>
                  <w:szCs w:val="24"/>
                </w:rPr>
              </w:pPr>
              <w:sdt>
                <w:sdtPr>
                  <w:rPr>
                    <w:rFonts w:ascii="Calibri" w:eastAsia="Calibri" w:hAnsi="Calibri" w:cs="Calibri"/>
                    <w:b w:val="0"/>
                    <w:color w:val="auto"/>
                    <w:szCs w:val="24"/>
                  </w:rPr>
                  <w:alias w:val="ALevelsHeader[1]"/>
                  <w:tag w:val="ALevelsHeader[1]"/>
                  <w:id w:val="-1069413014"/>
                  <w:placeholder>
                    <w:docPart w:val="0C4F76D3A3234363A05F83F4654694EC"/>
                  </w:placeholder>
                </w:sdtPr>
                <w:sdtEndPr>
                  <w:rPr>
                    <w:i/>
                  </w:rPr>
                </w:sdtEndPr>
                <w:sdtContent>
                  <w:r w:rsidR="009A0A2E" w:rsidRPr="002061ED">
                    <w:rPr>
                      <w:rStyle w:val="IntenseEmphasis"/>
                      <w:rFonts w:ascii="Calibri" w:hAnsi="Calibri" w:cs="Calibri"/>
                      <w:b w:val="0"/>
                      <w:i w:val="0"/>
                      <w:color w:val="auto"/>
                      <w:szCs w:val="24"/>
                    </w:rPr>
                    <w:t>A-Levels</w:t>
                  </w:r>
                  <w:r w:rsidR="008D785D" w:rsidRPr="002061ED">
                    <w:rPr>
                      <w:rStyle w:val="IntenseEmphasis"/>
                      <w:rFonts w:ascii="Calibri" w:hAnsi="Calibri" w:cs="Calibri"/>
                      <w:b w:val="0"/>
                      <w:i w:val="0"/>
                      <w:color w:val="auto"/>
                      <w:szCs w:val="24"/>
                    </w:rPr>
                    <w:t>:</w:t>
                  </w:r>
                </w:sdtContent>
              </w:sdt>
            </w:p>
            <w:p w14:paraId="400AAA6B" w14:textId="77777777" w:rsidR="00272FA5" w:rsidRPr="002061ED" w:rsidRDefault="00000000" w:rsidP="00E27FA8">
              <w:pPr>
                <w:pStyle w:val="schoolname1"/>
                <w:rPr>
                  <w:rFonts w:ascii="Calibri" w:eastAsia="Calibri" w:hAnsi="Calibri" w:cs="Calibri"/>
                  <w:b w:val="0"/>
                  <w:bCs/>
                  <w:szCs w:val="24"/>
                </w:rPr>
              </w:pPr>
              <w:sdt>
                <w:sdtPr>
                  <w:rPr>
                    <w:rFonts w:ascii="Calibri" w:eastAsia="Calibri" w:hAnsi="Calibri" w:cs="Calibri"/>
                    <w:b w:val="0"/>
                    <w:bCs/>
                    <w:szCs w:val="24"/>
                  </w:rPr>
                  <w:alias w:val="ALevelsSubjectBlock[1]"/>
                  <w:tag w:val="ALevelsSubjectBlock[1]"/>
                  <w:id w:val="1727259402"/>
                  <w:placeholder>
                    <w:docPart w:val="AA2F50D7FB464592A3468222E4D8516D"/>
                  </w:placeholder>
                </w:sdtPr>
                <w:sdtContent>
                  <w:r w:rsidR="001E0CB5" w:rsidRPr="002061ED">
                    <w:rPr>
                      <w:rFonts w:ascii="Calibri" w:hAnsi="Calibri" w:cs="Calibri"/>
                      <w:b w:val="0"/>
                      <w:szCs w:val="24"/>
                    </w:rPr>
                    <w:t>● Physical Education - C</w:t>
                  </w:r>
                  <w:r w:rsidR="001E0CB5" w:rsidRPr="002061ED">
                    <w:rPr>
                      <w:rFonts w:ascii="Calibri" w:hAnsi="Calibri" w:cs="Calibri"/>
                      <w:b w:val="0"/>
                      <w:szCs w:val="24"/>
                    </w:rPr>
                    <w:br/>
                    <w:t>● Sports Coaching Level 6 - A</w:t>
                  </w:r>
                  <w:r w:rsidR="001E0CB5" w:rsidRPr="002061ED">
                    <w:rPr>
                      <w:rFonts w:ascii="Calibri" w:hAnsi="Calibri" w:cs="Calibri"/>
                      <w:b w:val="0"/>
                      <w:szCs w:val="24"/>
                    </w:rPr>
                    <w:br/>
                    <w:t>● Design &amp; Technology - D</w:t>
                  </w:r>
                  <w:r w:rsidR="001E0CB5" w:rsidRPr="002061ED">
                    <w:rPr>
                      <w:rFonts w:ascii="Calibri" w:hAnsi="Calibri" w:cs="Calibri"/>
                      <w:b w:val="0"/>
                      <w:szCs w:val="24"/>
                    </w:rPr>
                    <w:br/>
                    <w:t>● Philosophy - E</w:t>
                  </w:r>
                  <w:r w:rsidR="001E0CB5" w:rsidRPr="002061ED">
                    <w:rPr>
                      <w:rFonts w:ascii="Calibri" w:hAnsi="Calibri" w:cs="Calibri"/>
                      <w:b w:val="0"/>
                      <w:szCs w:val="24"/>
                    </w:rPr>
                    <w:br/>
                  </w:r>
                </w:sdtContent>
              </w:sdt>
            </w:p>
          </w:sdtContent>
        </w:sdt>
      </w:sdtContent>
    </w:sdt>
    <w:sectPr w:rsidR="00272FA5" w:rsidRPr="002061E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oan Paval" w:date="2021-05-29T13:04:00Z" w:initials="IP">
    <w:p w14:paraId="730EC699" w14:textId="037C215A" w:rsidR="00462853" w:rsidRDefault="00462853">
      <w:pPr>
        <w:pStyle w:val="CommentText"/>
      </w:pPr>
      <w:r>
        <w:rPr>
          <w:rStyle w:val="CommentReference"/>
        </w:rPr>
        <w:annotationRef/>
      </w:r>
      <w:r>
        <w:t>Use your student email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0EC6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CBA7A" w16cex:dateUtc="2021-05-29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0EC699" w16cid:durableId="245CBA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CD4C" w14:textId="77777777" w:rsidR="00B967F7" w:rsidRDefault="00B967F7" w:rsidP="00D602D3">
      <w:r>
        <w:separator/>
      </w:r>
    </w:p>
  </w:endnote>
  <w:endnote w:type="continuationSeparator" w:id="0">
    <w:p w14:paraId="4CC252C4" w14:textId="77777777" w:rsidR="00B967F7" w:rsidRDefault="00B967F7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20B0604020202020204"/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ADDB" w14:textId="5AA5D323" w:rsidR="005D6AC2" w:rsidRPr="0008643A" w:rsidRDefault="0008643A" w:rsidP="0008643A">
    <w:pPr>
      <w:pStyle w:val="Footer"/>
      <w:jc w:val="right"/>
      <w:rPr>
        <w:sz w:val="20"/>
        <w:szCs w:val="20"/>
      </w:rPr>
    </w:pPr>
    <w:del w:id="2" w:author="Ioan Paval" w:date="2021-05-29T13:17:00Z">
      <w:r w:rsidRPr="0008643A" w:rsidDel="002061ED">
        <w:rPr>
          <w:sz w:val="20"/>
          <w:szCs w:val="20"/>
        </w:rPr>
        <w:delText>CV created by reed.co.uk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D174" w14:textId="77777777" w:rsidR="00B967F7" w:rsidRDefault="00B967F7" w:rsidP="00D602D3">
      <w:r>
        <w:separator/>
      </w:r>
    </w:p>
  </w:footnote>
  <w:footnote w:type="continuationSeparator" w:id="0">
    <w:p w14:paraId="330CAD3B" w14:textId="77777777" w:rsidR="00B967F7" w:rsidRDefault="00B967F7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8C2DB1"/>
    <w:multiLevelType w:val="hybridMultilevel"/>
    <w:tmpl w:val="3DBCB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84F88"/>
    <w:multiLevelType w:val="hybridMultilevel"/>
    <w:tmpl w:val="AEB630D4"/>
    <w:lvl w:ilvl="0" w:tplc="8B54942A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1549789">
    <w:abstractNumId w:val="11"/>
  </w:num>
  <w:num w:numId="2" w16cid:durableId="1643654112">
    <w:abstractNumId w:val="11"/>
  </w:num>
  <w:num w:numId="3" w16cid:durableId="1253050286">
    <w:abstractNumId w:val="5"/>
  </w:num>
  <w:num w:numId="4" w16cid:durableId="1827475942">
    <w:abstractNumId w:val="10"/>
  </w:num>
  <w:num w:numId="5" w16cid:durableId="940185157">
    <w:abstractNumId w:val="4"/>
  </w:num>
  <w:num w:numId="6" w16cid:durableId="1985771861">
    <w:abstractNumId w:val="8"/>
  </w:num>
  <w:num w:numId="7" w16cid:durableId="440419412">
    <w:abstractNumId w:val="1"/>
  </w:num>
  <w:num w:numId="8" w16cid:durableId="1344745501">
    <w:abstractNumId w:val="12"/>
  </w:num>
  <w:num w:numId="9" w16cid:durableId="1469394910">
    <w:abstractNumId w:val="6"/>
  </w:num>
  <w:num w:numId="10" w16cid:durableId="539585410">
    <w:abstractNumId w:val="3"/>
  </w:num>
  <w:num w:numId="11" w16cid:durableId="804809269">
    <w:abstractNumId w:val="2"/>
  </w:num>
  <w:num w:numId="12" w16cid:durableId="1606424712">
    <w:abstractNumId w:val="0"/>
  </w:num>
  <w:num w:numId="13" w16cid:durableId="1080450118">
    <w:abstractNumId w:val="7"/>
  </w:num>
  <w:num w:numId="14" w16cid:durableId="142973679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oan Paval">
    <w15:presenceInfo w15:providerId="AD" w15:userId="S::ioan.paval@southwales.ac.uk::b7977aee-3293-41cd-a8a2-3775de0c5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05780"/>
    <w:rsid w:val="00010783"/>
    <w:rsid w:val="000352DF"/>
    <w:rsid w:val="00036C72"/>
    <w:rsid w:val="00041571"/>
    <w:rsid w:val="00053E4F"/>
    <w:rsid w:val="00063CF2"/>
    <w:rsid w:val="00065DC9"/>
    <w:rsid w:val="00070E86"/>
    <w:rsid w:val="000752F9"/>
    <w:rsid w:val="00080851"/>
    <w:rsid w:val="00083EC3"/>
    <w:rsid w:val="0008643A"/>
    <w:rsid w:val="000A188C"/>
    <w:rsid w:val="000A48F2"/>
    <w:rsid w:val="000A7403"/>
    <w:rsid w:val="000C2477"/>
    <w:rsid w:val="000D4E4B"/>
    <w:rsid w:val="000D6E2E"/>
    <w:rsid w:val="00104F0C"/>
    <w:rsid w:val="0010618C"/>
    <w:rsid w:val="001112C8"/>
    <w:rsid w:val="00115DA9"/>
    <w:rsid w:val="001177FF"/>
    <w:rsid w:val="001232B9"/>
    <w:rsid w:val="00152AC1"/>
    <w:rsid w:val="00157A84"/>
    <w:rsid w:val="00171091"/>
    <w:rsid w:val="001867A4"/>
    <w:rsid w:val="00190E11"/>
    <w:rsid w:val="001A6916"/>
    <w:rsid w:val="001A7421"/>
    <w:rsid w:val="001B403A"/>
    <w:rsid w:val="001B4CD3"/>
    <w:rsid w:val="001C1242"/>
    <w:rsid w:val="001E0CB5"/>
    <w:rsid w:val="001E0FC3"/>
    <w:rsid w:val="001E3B30"/>
    <w:rsid w:val="001E4123"/>
    <w:rsid w:val="002061ED"/>
    <w:rsid w:val="00211CE8"/>
    <w:rsid w:val="00251BB5"/>
    <w:rsid w:val="00264234"/>
    <w:rsid w:val="00266051"/>
    <w:rsid w:val="00272FA5"/>
    <w:rsid w:val="00284CF8"/>
    <w:rsid w:val="0028633B"/>
    <w:rsid w:val="002950CC"/>
    <w:rsid w:val="002A199E"/>
    <w:rsid w:val="002A3D3B"/>
    <w:rsid w:val="002A72EC"/>
    <w:rsid w:val="002C5C95"/>
    <w:rsid w:val="002E7928"/>
    <w:rsid w:val="00300339"/>
    <w:rsid w:val="003109B0"/>
    <w:rsid w:val="00323F11"/>
    <w:rsid w:val="00334226"/>
    <w:rsid w:val="00356AA3"/>
    <w:rsid w:val="00364B03"/>
    <w:rsid w:val="00365B7C"/>
    <w:rsid w:val="003662AB"/>
    <w:rsid w:val="00366DCB"/>
    <w:rsid w:val="0037736D"/>
    <w:rsid w:val="003777EF"/>
    <w:rsid w:val="003809F9"/>
    <w:rsid w:val="00382C99"/>
    <w:rsid w:val="0038615C"/>
    <w:rsid w:val="003A63C5"/>
    <w:rsid w:val="003C450D"/>
    <w:rsid w:val="003C5E0D"/>
    <w:rsid w:val="003C6A50"/>
    <w:rsid w:val="003E3DC9"/>
    <w:rsid w:val="003E5CE9"/>
    <w:rsid w:val="00411E09"/>
    <w:rsid w:val="0043162B"/>
    <w:rsid w:val="00436D38"/>
    <w:rsid w:val="00462853"/>
    <w:rsid w:val="004705EC"/>
    <w:rsid w:val="0048528F"/>
    <w:rsid w:val="0049662E"/>
    <w:rsid w:val="004A08CD"/>
    <w:rsid w:val="004A6AB0"/>
    <w:rsid w:val="004B1D85"/>
    <w:rsid w:val="004D488A"/>
    <w:rsid w:val="004F25B8"/>
    <w:rsid w:val="00500576"/>
    <w:rsid w:val="00511586"/>
    <w:rsid w:val="00520225"/>
    <w:rsid w:val="00531C0C"/>
    <w:rsid w:val="00534BB3"/>
    <w:rsid w:val="0054455A"/>
    <w:rsid w:val="005510EE"/>
    <w:rsid w:val="00552400"/>
    <w:rsid w:val="005548D2"/>
    <w:rsid w:val="005566D6"/>
    <w:rsid w:val="005657AB"/>
    <w:rsid w:val="00575C20"/>
    <w:rsid w:val="00585994"/>
    <w:rsid w:val="005C1080"/>
    <w:rsid w:val="005C2880"/>
    <w:rsid w:val="005D6AC2"/>
    <w:rsid w:val="00600A58"/>
    <w:rsid w:val="00603E46"/>
    <w:rsid w:val="006135A7"/>
    <w:rsid w:val="00617529"/>
    <w:rsid w:val="00634EF7"/>
    <w:rsid w:val="00636045"/>
    <w:rsid w:val="00644026"/>
    <w:rsid w:val="006462C9"/>
    <w:rsid w:val="0064638C"/>
    <w:rsid w:val="0065421F"/>
    <w:rsid w:val="006542A1"/>
    <w:rsid w:val="00655518"/>
    <w:rsid w:val="00661870"/>
    <w:rsid w:val="006704FC"/>
    <w:rsid w:val="00672AFC"/>
    <w:rsid w:val="00673912"/>
    <w:rsid w:val="00673D89"/>
    <w:rsid w:val="00693DF9"/>
    <w:rsid w:val="006A05D3"/>
    <w:rsid w:val="006A32C0"/>
    <w:rsid w:val="006A5951"/>
    <w:rsid w:val="006A73E2"/>
    <w:rsid w:val="006D028C"/>
    <w:rsid w:val="006D2FC9"/>
    <w:rsid w:val="006F6CAC"/>
    <w:rsid w:val="006F777C"/>
    <w:rsid w:val="0070640A"/>
    <w:rsid w:val="0071444A"/>
    <w:rsid w:val="007167C0"/>
    <w:rsid w:val="00723CDB"/>
    <w:rsid w:val="00726D3B"/>
    <w:rsid w:val="0073252C"/>
    <w:rsid w:val="00750FEE"/>
    <w:rsid w:val="00757CE0"/>
    <w:rsid w:val="00762DC2"/>
    <w:rsid w:val="00763D0E"/>
    <w:rsid w:val="007713F2"/>
    <w:rsid w:val="007813E8"/>
    <w:rsid w:val="007815B5"/>
    <w:rsid w:val="00786EEA"/>
    <w:rsid w:val="007935B9"/>
    <w:rsid w:val="007A3616"/>
    <w:rsid w:val="007C0A55"/>
    <w:rsid w:val="007D7A1A"/>
    <w:rsid w:val="007D7C6D"/>
    <w:rsid w:val="007F6579"/>
    <w:rsid w:val="00802580"/>
    <w:rsid w:val="00803228"/>
    <w:rsid w:val="008066A1"/>
    <w:rsid w:val="00821A74"/>
    <w:rsid w:val="0083292C"/>
    <w:rsid w:val="0083629A"/>
    <w:rsid w:val="00844416"/>
    <w:rsid w:val="00844634"/>
    <w:rsid w:val="00880B70"/>
    <w:rsid w:val="008864DC"/>
    <w:rsid w:val="0089380F"/>
    <w:rsid w:val="008A30B4"/>
    <w:rsid w:val="008A6CC6"/>
    <w:rsid w:val="008D35DC"/>
    <w:rsid w:val="008D785D"/>
    <w:rsid w:val="008E080F"/>
    <w:rsid w:val="008E3D3F"/>
    <w:rsid w:val="00900B5B"/>
    <w:rsid w:val="0090270F"/>
    <w:rsid w:val="00902EA7"/>
    <w:rsid w:val="0090437F"/>
    <w:rsid w:val="0090474B"/>
    <w:rsid w:val="0093695C"/>
    <w:rsid w:val="0094728A"/>
    <w:rsid w:val="00955C77"/>
    <w:rsid w:val="00971457"/>
    <w:rsid w:val="00976467"/>
    <w:rsid w:val="009A0A2E"/>
    <w:rsid w:val="009A4C88"/>
    <w:rsid w:val="009B1B4F"/>
    <w:rsid w:val="009B51A7"/>
    <w:rsid w:val="009D45D9"/>
    <w:rsid w:val="009D6ABC"/>
    <w:rsid w:val="009F35BD"/>
    <w:rsid w:val="00A07685"/>
    <w:rsid w:val="00A13523"/>
    <w:rsid w:val="00A14A24"/>
    <w:rsid w:val="00A173FE"/>
    <w:rsid w:val="00A50FAB"/>
    <w:rsid w:val="00A538F7"/>
    <w:rsid w:val="00A60A96"/>
    <w:rsid w:val="00A7036D"/>
    <w:rsid w:val="00A94CD3"/>
    <w:rsid w:val="00A9530D"/>
    <w:rsid w:val="00A97DE3"/>
    <w:rsid w:val="00AA6B21"/>
    <w:rsid w:val="00AC0B5E"/>
    <w:rsid w:val="00AC40BD"/>
    <w:rsid w:val="00AF65D1"/>
    <w:rsid w:val="00AF7433"/>
    <w:rsid w:val="00B03CCF"/>
    <w:rsid w:val="00B274E3"/>
    <w:rsid w:val="00B44C94"/>
    <w:rsid w:val="00B4550F"/>
    <w:rsid w:val="00B47CA1"/>
    <w:rsid w:val="00B63657"/>
    <w:rsid w:val="00B7224F"/>
    <w:rsid w:val="00B72F02"/>
    <w:rsid w:val="00B87B89"/>
    <w:rsid w:val="00B9003E"/>
    <w:rsid w:val="00B967F7"/>
    <w:rsid w:val="00BB64C4"/>
    <w:rsid w:val="00BD069E"/>
    <w:rsid w:val="00BD1E7D"/>
    <w:rsid w:val="00BD5B6F"/>
    <w:rsid w:val="00BD65DB"/>
    <w:rsid w:val="00BF0EE8"/>
    <w:rsid w:val="00BF764D"/>
    <w:rsid w:val="00C01351"/>
    <w:rsid w:val="00C06CD1"/>
    <w:rsid w:val="00C31600"/>
    <w:rsid w:val="00C32192"/>
    <w:rsid w:val="00C42EC0"/>
    <w:rsid w:val="00C46602"/>
    <w:rsid w:val="00C6638C"/>
    <w:rsid w:val="00C674A1"/>
    <w:rsid w:val="00C73F90"/>
    <w:rsid w:val="00C76377"/>
    <w:rsid w:val="00CB0BD4"/>
    <w:rsid w:val="00D12C0B"/>
    <w:rsid w:val="00D21AD0"/>
    <w:rsid w:val="00D31F2D"/>
    <w:rsid w:val="00D40E27"/>
    <w:rsid w:val="00D41359"/>
    <w:rsid w:val="00D51A5B"/>
    <w:rsid w:val="00D5261D"/>
    <w:rsid w:val="00D528A2"/>
    <w:rsid w:val="00D550ED"/>
    <w:rsid w:val="00D602D3"/>
    <w:rsid w:val="00D700A1"/>
    <w:rsid w:val="00D81765"/>
    <w:rsid w:val="00D9110F"/>
    <w:rsid w:val="00D93038"/>
    <w:rsid w:val="00D95D7E"/>
    <w:rsid w:val="00DA71BF"/>
    <w:rsid w:val="00DD0388"/>
    <w:rsid w:val="00DD0D46"/>
    <w:rsid w:val="00DE337C"/>
    <w:rsid w:val="00E27D69"/>
    <w:rsid w:val="00E27FA8"/>
    <w:rsid w:val="00E31C85"/>
    <w:rsid w:val="00E36BA0"/>
    <w:rsid w:val="00E44897"/>
    <w:rsid w:val="00E4677E"/>
    <w:rsid w:val="00E528EA"/>
    <w:rsid w:val="00E64323"/>
    <w:rsid w:val="00E71B41"/>
    <w:rsid w:val="00E749DB"/>
    <w:rsid w:val="00E94489"/>
    <w:rsid w:val="00ED084E"/>
    <w:rsid w:val="00ED62E1"/>
    <w:rsid w:val="00F131A1"/>
    <w:rsid w:val="00F316C5"/>
    <w:rsid w:val="00F35AA2"/>
    <w:rsid w:val="00F82FC5"/>
    <w:rsid w:val="00F94BE0"/>
    <w:rsid w:val="00FA5053"/>
    <w:rsid w:val="00FC0CCC"/>
    <w:rsid w:val="00FC3367"/>
    <w:rsid w:val="00FC437D"/>
    <w:rsid w:val="00FD156E"/>
    <w:rsid w:val="00FE4B9D"/>
    <w:rsid w:val="00FE6A0E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544B5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character" w:styleId="PlaceholderText">
    <w:name w:val="Placeholder Text"/>
    <w:basedOn w:val="DefaultParagraphFont"/>
    <w:uiPriority w:val="99"/>
    <w:semiHidden/>
    <w:rsid w:val="00B72F02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D5261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B8A1-3925-4D5C-BEBE-4332B90AD0CA}"/>
      </w:docPartPr>
      <w:docPartBody>
        <w:p w:rsidR="00FA6B41" w:rsidRDefault="0020386B"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A931973FB4D09BDE3EECFE463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270E-5F1A-474B-9893-CC66F8968FB9}"/>
      </w:docPartPr>
      <w:docPartBody>
        <w:p w:rsidR="00656188" w:rsidRDefault="00F30249" w:rsidP="00F30249">
          <w:pPr>
            <w:pStyle w:val="048A931973FB4D09BDE3EECFE4636E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9242DBDE440669D91A96244C3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9182-48F9-4A93-BD94-1052720FC6C3}"/>
      </w:docPartPr>
      <w:docPartBody>
        <w:p w:rsidR="00AE0F31" w:rsidRDefault="00C90313" w:rsidP="00C90313">
          <w:pPr>
            <w:pStyle w:val="8F99242DBDE440669D91A96244C3078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A81D295774537B8292504D017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A092F-01ED-409E-B477-86C6B0759000}"/>
      </w:docPartPr>
      <w:docPartBody>
        <w:p w:rsidR="00B16254" w:rsidRDefault="008A691D" w:rsidP="008A691D">
          <w:pPr>
            <w:pStyle w:val="F30A81D295774537B8292504D01767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CDAE2432C480396DE25303B65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C5A5-7B3C-4627-963B-406277C77A5A}"/>
      </w:docPartPr>
      <w:docPartBody>
        <w:p w:rsidR="00007FCF" w:rsidRDefault="008B5D7E" w:rsidP="008B5D7E">
          <w:pPr>
            <w:pStyle w:val="467CDAE2432C480396DE25303B65F690"/>
          </w:pPr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D5271B4234FAB8DFC09E272909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C3AB5-E967-4D56-8C72-D58DDB7ACA96}"/>
      </w:docPartPr>
      <w:docPartBody>
        <w:p w:rsidR="001B543C" w:rsidRDefault="0053448F" w:rsidP="0053448F">
          <w:pPr>
            <w:pStyle w:val="044D5271B4234FAB8DFC09E2729090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F50D7FB464592A3468222E4D85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4058-068E-4E03-9A00-870A037C488B}"/>
      </w:docPartPr>
      <w:docPartBody>
        <w:p w:rsidR="001B543C" w:rsidRDefault="0053448F" w:rsidP="0053448F">
          <w:pPr>
            <w:pStyle w:val="AA2F50D7FB464592A3468222E4D8516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FEBD628524B45874B45605716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43B14-4B87-47F4-B1CC-564368432742}"/>
      </w:docPartPr>
      <w:docPartBody>
        <w:p w:rsidR="007A2483" w:rsidRDefault="001B543C" w:rsidP="001B543C">
          <w:pPr>
            <w:pStyle w:val="ECFFEBD628524B45874B45605716F62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F76D3A3234363A05F83F46546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F64D-2332-4825-8E65-98F22DE16AC2}"/>
      </w:docPartPr>
      <w:docPartBody>
        <w:p w:rsidR="007A2483" w:rsidRDefault="001B543C" w:rsidP="001B543C">
          <w:pPr>
            <w:pStyle w:val="0C4F76D3A3234363A05F83F4654694E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20B0604020202020204"/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6B"/>
    <w:rsid w:val="00007270"/>
    <w:rsid w:val="00007CBC"/>
    <w:rsid w:val="00007FCF"/>
    <w:rsid w:val="00011C76"/>
    <w:rsid w:val="00012031"/>
    <w:rsid w:val="000273DC"/>
    <w:rsid w:val="0005107E"/>
    <w:rsid w:val="00114C7C"/>
    <w:rsid w:val="0014004C"/>
    <w:rsid w:val="001B543C"/>
    <w:rsid w:val="001C3160"/>
    <w:rsid w:val="001E469A"/>
    <w:rsid w:val="0020386B"/>
    <w:rsid w:val="0024505F"/>
    <w:rsid w:val="00250C29"/>
    <w:rsid w:val="002F0AF4"/>
    <w:rsid w:val="002F6B8E"/>
    <w:rsid w:val="002F7EC3"/>
    <w:rsid w:val="00317CD2"/>
    <w:rsid w:val="003878A2"/>
    <w:rsid w:val="00393145"/>
    <w:rsid w:val="003B1079"/>
    <w:rsid w:val="003C1CF9"/>
    <w:rsid w:val="00442A9F"/>
    <w:rsid w:val="00455CA5"/>
    <w:rsid w:val="004876AC"/>
    <w:rsid w:val="00493863"/>
    <w:rsid w:val="004C1740"/>
    <w:rsid w:val="004C5071"/>
    <w:rsid w:val="00534074"/>
    <w:rsid w:val="0053448F"/>
    <w:rsid w:val="00560BD9"/>
    <w:rsid w:val="0058779E"/>
    <w:rsid w:val="005F04A1"/>
    <w:rsid w:val="006418B7"/>
    <w:rsid w:val="00646534"/>
    <w:rsid w:val="00656188"/>
    <w:rsid w:val="0066414F"/>
    <w:rsid w:val="00715CE9"/>
    <w:rsid w:val="00722CCB"/>
    <w:rsid w:val="00726BED"/>
    <w:rsid w:val="00765BAD"/>
    <w:rsid w:val="00785493"/>
    <w:rsid w:val="007A2483"/>
    <w:rsid w:val="007B4237"/>
    <w:rsid w:val="007C39D5"/>
    <w:rsid w:val="007F2E08"/>
    <w:rsid w:val="00870DB6"/>
    <w:rsid w:val="008A691D"/>
    <w:rsid w:val="008B5D7E"/>
    <w:rsid w:val="0093055A"/>
    <w:rsid w:val="009622BD"/>
    <w:rsid w:val="009A73F0"/>
    <w:rsid w:val="009B5567"/>
    <w:rsid w:val="00A30E95"/>
    <w:rsid w:val="00A44368"/>
    <w:rsid w:val="00A50558"/>
    <w:rsid w:val="00A57FA7"/>
    <w:rsid w:val="00A779B6"/>
    <w:rsid w:val="00A8366D"/>
    <w:rsid w:val="00AD10A6"/>
    <w:rsid w:val="00AD5498"/>
    <w:rsid w:val="00AE0F31"/>
    <w:rsid w:val="00B1302E"/>
    <w:rsid w:val="00B16254"/>
    <w:rsid w:val="00B33DE7"/>
    <w:rsid w:val="00B349A5"/>
    <w:rsid w:val="00B609B9"/>
    <w:rsid w:val="00BA161A"/>
    <w:rsid w:val="00BB4798"/>
    <w:rsid w:val="00BB47C3"/>
    <w:rsid w:val="00C36AC9"/>
    <w:rsid w:val="00C50B3B"/>
    <w:rsid w:val="00C84B0D"/>
    <w:rsid w:val="00C90313"/>
    <w:rsid w:val="00CA4ABD"/>
    <w:rsid w:val="00CA5E82"/>
    <w:rsid w:val="00CB3E71"/>
    <w:rsid w:val="00CB4236"/>
    <w:rsid w:val="00CB7062"/>
    <w:rsid w:val="00CE28EE"/>
    <w:rsid w:val="00D00ACF"/>
    <w:rsid w:val="00D43D8C"/>
    <w:rsid w:val="00D67797"/>
    <w:rsid w:val="00D72DAD"/>
    <w:rsid w:val="00D855E1"/>
    <w:rsid w:val="00DE5D2B"/>
    <w:rsid w:val="00E063B7"/>
    <w:rsid w:val="00E26D44"/>
    <w:rsid w:val="00E41306"/>
    <w:rsid w:val="00E45ED5"/>
    <w:rsid w:val="00E90EE6"/>
    <w:rsid w:val="00EA433B"/>
    <w:rsid w:val="00EB3770"/>
    <w:rsid w:val="00EB7497"/>
    <w:rsid w:val="00F24779"/>
    <w:rsid w:val="00F30249"/>
    <w:rsid w:val="00F57ECE"/>
    <w:rsid w:val="00F713FF"/>
    <w:rsid w:val="00F8321D"/>
    <w:rsid w:val="00F866FB"/>
    <w:rsid w:val="00FA6B41"/>
    <w:rsid w:val="00FB0CD3"/>
    <w:rsid w:val="00FB36F8"/>
    <w:rsid w:val="00FD4761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AC9"/>
    <w:rPr>
      <w:color w:val="808080"/>
    </w:rPr>
  </w:style>
  <w:style w:type="paragraph" w:customStyle="1" w:styleId="048A931973FB4D09BDE3EECFE4636EF1">
    <w:name w:val="048A931973FB4D09BDE3EECFE4636EF1"/>
    <w:rsid w:val="00F30249"/>
  </w:style>
  <w:style w:type="paragraph" w:customStyle="1" w:styleId="8F99242DBDE440669D91A96244C30780">
    <w:name w:val="8F99242DBDE440669D91A96244C30780"/>
    <w:rsid w:val="00C90313"/>
  </w:style>
  <w:style w:type="paragraph" w:customStyle="1" w:styleId="F30A81D295774537B8292504D017675B">
    <w:name w:val="F30A81D295774537B8292504D017675B"/>
    <w:rsid w:val="008A691D"/>
  </w:style>
  <w:style w:type="paragraph" w:customStyle="1" w:styleId="467CDAE2432C480396DE25303B65F690">
    <w:name w:val="467CDAE2432C480396DE25303B65F690"/>
    <w:rsid w:val="008B5D7E"/>
  </w:style>
  <w:style w:type="paragraph" w:customStyle="1" w:styleId="044D5271B4234FAB8DFC09E2729090C2">
    <w:name w:val="044D5271B4234FAB8DFC09E2729090C2"/>
    <w:rsid w:val="0053448F"/>
  </w:style>
  <w:style w:type="paragraph" w:customStyle="1" w:styleId="AA2F50D7FB464592A3468222E4D8516D">
    <w:name w:val="AA2F50D7FB464592A3468222E4D8516D"/>
    <w:rsid w:val="0053448F"/>
  </w:style>
  <w:style w:type="paragraph" w:customStyle="1" w:styleId="ECFFEBD628524B45874B45605716F624">
    <w:name w:val="ECFFEBD628524B45874B45605716F624"/>
    <w:rsid w:val="001B543C"/>
  </w:style>
  <w:style w:type="paragraph" w:customStyle="1" w:styleId="0C4F76D3A3234363A05F83F4654694EC">
    <w:name w:val="0C4F76D3A3234363A05F83F4654694EC"/>
    <w:rsid w:val="001B5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aafe7c-971b-4ab7-b039-141ad36acec0}" enabled="0" method="" siteId="{e5aafe7c-971b-4ab7-b039-141ad36ace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Jake Brookes</cp:lastModifiedBy>
  <cp:revision>5</cp:revision>
  <dcterms:created xsi:type="dcterms:W3CDTF">2022-10-07T13:37:00Z</dcterms:created>
  <dcterms:modified xsi:type="dcterms:W3CDTF">2023-01-12T21:36:00Z</dcterms:modified>
</cp:coreProperties>
</file>